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3FC0" w14:textId="3F7DB4F1" w:rsidR="004D2273" w:rsidRPr="004D2273" w:rsidRDefault="006A01D4" w:rsidP="004D2273">
      <w:pPr>
        <w:jc w:val="right"/>
        <w:rPr>
          <w:rFonts w:ascii="ＭＳ 明朝" w:hAnsi="ＭＳ 明朝" w:cs="Times New Roman"/>
          <w:sz w:val="22"/>
          <w:szCs w:val="24"/>
        </w:rPr>
      </w:pPr>
      <w:bookmarkStart w:id="0" w:name="様式１"/>
      <w:r>
        <w:rPr>
          <w:rFonts w:ascii="ＭＳ 明朝" w:hAnsi="ＭＳ 明朝" w:cs="Times New Roman" w:hint="eastAsia"/>
          <w:sz w:val="22"/>
          <w:szCs w:val="24"/>
        </w:rPr>
        <w:t>（</w:t>
      </w:r>
      <w:r w:rsidR="004D2273" w:rsidRPr="004D2273">
        <w:rPr>
          <w:rFonts w:ascii="ＭＳ 明朝" w:hAnsi="ＭＳ 明朝" w:cs="Times New Roman" w:hint="eastAsia"/>
          <w:sz w:val="22"/>
          <w:szCs w:val="24"/>
        </w:rPr>
        <w:t>様式１）</w:t>
      </w:r>
      <w:bookmarkEnd w:id="0"/>
    </w:p>
    <w:p w14:paraId="10788AE9" w14:textId="77777777" w:rsidR="004D2273" w:rsidRPr="004D2273" w:rsidRDefault="004D2273" w:rsidP="004D2273">
      <w:pPr>
        <w:wordWrap w:val="0"/>
        <w:jc w:val="right"/>
        <w:rPr>
          <w:rFonts w:ascii="ＭＳ 明朝" w:hAnsi="ＭＳ 明朝" w:cs="Times New Roman"/>
          <w:szCs w:val="24"/>
        </w:rPr>
      </w:pPr>
      <w:r w:rsidRPr="004D2273">
        <w:rPr>
          <w:rFonts w:ascii="ＭＳ 明朝" w:hAnsi="ＭＳ 明朝" w:cs="Times New Roman" w:hint="eastAsia"/>
          <w:szCs w:val="24"/>
        </w:rPr>
        <w:t>令和　　年　　月　　日</w:t>
      </w:r>
    </w:p>
    <w:p w14:paraId="7B75BE2B" w14:textId="77777777" w:rsidR="004D2273" w:rsidRPr="004D2273" w:rsidRDefault="004D2273" w:rsidP="004D2273">
      <w:pPr>
        <w:rPr>
          <w:rFonts w:ascii="ＭＳ 明朝" w:hAnsi="ＭＳ 明朝" w:cs="Times New Roman"/>
          <w:szCs w:val="24"/>
        </w:rPr>
      </w:pPr>
    </w:p>
    <w:p w14:paraId="6F0D7A4B" w14:textId="77777777" w:rsidR="004D2273" w:rsidRPr="004D2273" w:rsidRDefault="004D2273" w:rsidP="004D2273">
      <w:pPr>
        <w:jc w:val="center"/>
        <w:rPr>
          <w:rFonts w:ascii="ＭＳ 明朝" w:hAnsi="ＭＳ 明朝" w:cs="Times New Roman"/>
          <w:szCs w:val="24"/>
          <w:lang w:eastAsia="zh-TW"/>
        </w:rPr>
      </w:pPr>
      <w:r w:rsidRPr="004D2273">
        <w:rPr>
          <w:rFonts w:ascii="ＭＳ 明朝" w:hAnsi="ＭＳ 明朝" w:cs="Times New Roman" w:hint="eastAsia"/>
          <w:szCs w:val="24"/>
          <w:lang w:eastAsia="zh-TW"/>
        </w:rPr>
        <w:t>質　問　書</w:t>
      </w:r>
    </w:p>
    <w:p w14:paraId="7319870E" w14:textId="77777777" w:rsidR="004D2273" w:rsidRPr="004D2273" w:rsidRDefault="004D2273" w:rsidP="004D2273">
      <w:pPr>
        <w:rPr>
          <w:rFonts w:ascii="ＭＳ 明朝" w:hAnsi="ＭＳ 明朝" w:cs="Times New Roman"/>
          <w:szCs w:val="24"/>
          <w:lang w:eastAsia="zh-TW"/>
        </w:rPr>
      </w:pPr>
    </w:p>
    <w:p w14:paraId="355F0F02" w14:textId="77777777" w:rsidR="004D2273" w:rsidRPr="004D2273" w:rsidRDefault="004D2273" w:rsidP="004D2273">
      <w:pPr>
        <w:rPr>
          <w:rFonts w:ascii="ＭＳ 明朝" w:hAnsi="ＭＳ 明朝" w:cs="Times New Roman"/>
          <w:szCs w:val="24"/>
          <w:lang w:eastAsia="zh-TW"/>
        </w:rPr>
      </w:pPr>
    </w:p>
    <w:p w14:paraId="1ACFA15C" w14:textId="77777777" w:rsidR="004D2273" w:rsidRPr="004D2273" w:rsidRDefault="004D2273" w:rsidP="004D2273">
      <w:pPr>
        <w:rPr>
          <w:rFonts w:ascii="ＭＳ 明朝" w:hAnsi="ＭＳ 明朝" w:cs="Times New Roman"/>
          <w:szCs w:val="21"/>
          <w:lang w:eastAsia="zh-TW"/>
        </w:rPr>
      </w:pPr>
      <w:r w:rsidRPr="004D2273">
        <w:rPr>
          <w:rFonts w:ascii="ＭＳ 明朝" w:hAnsi="ＭＳ 明朝" w:cs="Times New Roman" w:hint="eastAsia"/>
          <w:szCs w:val="21"/>
          <w:lang w:eastAsia="zh-TW"/>
        </w:rPr>
        <w:t xml:space="preserve">　千葉県</w:t>
      </w:r>
      <w:r w:rsidRPr="004D2273">
        <w:rPr>
          <w:rFonts w:ascii="ＭＳ 明朝" w:hAnsi="ＭＳ 明朝" w:cs="Times New Roman" w:hint="eastAsia"/>
          <w:color w:val="000000"/>
          <w:szCs w:val="21"/>
          <w:lang w:eastAsia="zh-TW"/>
        </w:rPr>
        <w:t xml:space="preserve">企業局長　野村　宗作　</w:t>
      </w:r>
      <w:r w:rsidRPr="004D2273">
        <w:rPr>
          <w:rFonts w:ascii="ＭＳ 明朝" w:hAnsi="ＭＳ 明朝" w:cs="Times New Roman" w:hint="eastAsia"/>
          <w:szCs w:val="21"/>
          <w:lang w:eastAsia="zh-TW"/>
        </w:rPr>
        <w:t>様</w:t>
      </w:r>
    </w:p>
    <w:p w14:paraId="2A6E13E6" w14:textId="77777777" w:rsidR="004D2273" w:rsidRPr="004D2273" w:rsidRDefault="004D2273" w:rsidP="004D2273">
      <w:pPr>
        <w:tabs>
          <w:tab w:val="left" w:pos="5430"/>
        </w:tabs>
        <w:jc w:val="left"/>
        <w:rPr>
          <w:rFonts w:ascii="ＭＳ 明朝" w:hAnsi="ＭＳ 明朝" w:cs="Times New Roman"/>
          <w:szCs w:val="24"/>
          <w:lang w:eastAsia="zh-TW"/>
        </w:rPr>
      </w:pPr>
    </w:p>
    <w:p w14:paraId="5BFE3159" w14:textId="77777777" w:rsidR="004D2273" w:rsidRPr="004D2273" w:rsidRDefault="004D2273" w:rsidP="004D2273">
      <w:pPr>
        <w:tabs>
          <w:tab w:val="left" w:pos="5430"/>
        </w:tabs>
        <w:jc w:val="left"/>
        <w:rPr>
          <w:rFonts w:ascii="ＭＳ 明朝" w:hAnsi="ＭＳ 明朝" w:cs="Times New Roman"/>
          <w:szCs w:val="24"/>
          <w:lang w:eastAsia="zh-TW"/>
        </w:rPr>
      </w:pPr>
    </w:p>
    <w:p w14:paraId="41B81885" w14:textId="77777777" w:rsidR="004D2273" w:rsidRPr="004D2273" w:rsidRDefault="004D2273" w:rsidP="004D2273">
      <w:pPr>
        <w:tabs>
          <w:tab w:val="left" w:pos="5430"/>
        </w:tabs>
        <w:ind w:firstLineChars="2100" w:firstLine="5040"/>
        <w:jc w:val="left"/>
        <w:rPr>
          <w:rFonts w:ascii="ＭＳ 明朝" w:hAnsi="ＭＳ 明朝" w:cs="Times New Roman"/>
          <w:szCs w:val="21"/>
        </w:rPr>
      </w:pPr>
      <w:r w:rsidRPr="004D2273">
        <w:rPr>
          <w:rFonts w:ascii="ＭＳ 明朝" w:hAnsi="ＭＳ 明朝" w:cs="Times New Roman" w:hint="eastAsia"/>
          <w:szCs w:val="21"/>
        </w:rPr>
        <w:t>法人名</w:t>
      </w:r>
    </w:p>
    <w:p w14:paraId="4E918374" w14:textId="77777777" w:rsidR="004D2273" w:rsidRPr="004D2273" w:rsidRDefault="004D2273" w:rsidP="004D2273">
      <w:pPr>
        <w:tabs>
          <w:tab w:val="left" w:pos="5430"/>
        </w:tabs>
        <w:rPr>
          <w:rFonts w:ascii="ＭＳ 明朝" w:hAnsi="ＭＳ 明朝" w:cs="Times New Roman"/>
          <w:szCs w:val="21"/>
        </w:rPr>
      </w:pPr>
    </w:p>
    <w:p w14:paraId="3F6CCA83" w14:textId="77777777" w:rsidR="004D2273" w:rsidRPr="004D2273" w:rsidRDefault="004D2273" w:rsidP="004D2273">
      <w:pPr>
        <w:ind w:firstLineChars="2100" w:firstLine="5040"/>
        <w:rPr>
          <w:rFonts w:ascii="ＭＳ 明朝" w:hAnsi="ＭＳ 明朝" w:cs="Times New Roman"/>
          <w:szCs w:val="21"/>
        </w:rPr>
      </w:pPr>
      <w:r w:rsidRPr="004D2273">
        <w:rPr>
          <w:rFonts w:ascii="ＭＳ 明朝" w:hAnsi="ＭＳ 明朝" w:cs="Times New Roman" w:hint="eastAsia"/>
          <w:szCs w:val="21"/>
        </w:rPr>
        <w:t>担当者所属名</w:t>
      </w:r>
    </w:p>
    <w:p w14:paraId="4BA1E778" w14:textId="77777777" w:rsidR="004D2273" w:rsidRPr="004D2273" w:rsidRDefault="004D2273" w:rsidP="004D2273">
      <w:pPr>
        <w:rPr>
          <w:rFonts w:ascii="ＭＳ 明朝" w:hAnsi="ＭＳ 明朝" w:cs="Times New Roman"/>
          <w:szCs w:val="21"/>
        </w:rPr>
      </w:pPr>
    </w:p>
    <w:p w14:paraId="1D39C54E" w14:textId="77777777" w:rsidR="004D2273" w:rsidRPr="004D2273" w:rsidRDefault="004D2273" w:rsidP="004D2273">
      <w:pPr>
        <w:rPr>
          <w:rFonts w:ascii="ＭＳ 明朝" w:hAnsi="ＭＳ 明朝" w:cs="Times New Roman"/>
          <w:szCs w:val="21"/>
        </w:rPr>
      </w:pPr>
      <w:r w:rsidRPr="004D2273">
        <w:rPr>
          <w:rFonts w:ascii="ＭＳ 明朝" w:hAnsi="ＭＳ 明朝" w:cs="Times New Roman" w:hint="eastAsia"/>
          <w:szCs w:val="21"/>
        </w:rPr>
        <w:t xml:space="preserve">　　　　　　　　　　　　　　　　　　　　　担当者名</w:t>
      </w:r>
    </w:p>
    <w:p w14:paraId="4C530B97" w14:textId="77777777" w:rsidR="004D2273" w:rsidRPr="004D2273" w:rsidRDefault="004D2273" w:rsidP="004D2273">
      <w:pPr>
        <w:rPr>
          <w:rFonts w:ascii="ＭＳ 明朝" w:hAnsi="ＭＳ 明朝" w:cs="Times New Roman"/>
          <w:szCs w:val="21"/>
        </w:rPr>
      </w:pPr>
    </w:p>
    <w:p w14:paraId="28F079EC" w14:textId="77777777" w:rsidR="004D2273" w:rsidRPr="004D2273" w:rsidRDefault="004D2273" w:rsidP="004D2273">
      <w:pPr>
        <w:rPr>
          <w:rFonts w:ascii="ＭＳ 明朝" w:hAnsi="ＭＳ 明朝" w:cs="Times New Roman"/>
          <w:szCs w:val="21"/>
          <w:lang w:eastAsia="zh-TW"/>
        </w:rPr>
      </w:pPr>
      <w:r w:rsidRPr="004D2273">
        <w:rPr>
          <w:rFonts w:ascii="ＭＳ 明朝" w:hAnsi="ＭＳ 明朝" w:cs="Times New Roman" w:hint="eastAsia"/>
          <w:szCs w:val="21"/>
        </w:rPr>
        <w:t xml:space="preserve">　　　　　　　　　　　　　　　　　　　　　</w:t>
      </w:r>
      <w:r w:rsidRPr="004D2273">
        <w:rPr>
          <w:rFonts w:ascii="ＭＳ 明朝" w:hAnsi="ＭＳ 明朝" w:cs="Times New Roman" w:hint="eastAsia"/>
          <w:szCs w:val="21"/>
          <w:lang w:eastAsia="zh-TW"/>
        </w:rPr>
        <w:t>連絡先</w:t>
      </w:r>
    </w:p>
    <w:p w14:paraId="2C8212F3" w14:textId="77777777" w:rsidR="004D2273" w:rsidRPr="004D2273" w:rsidRDefault="004D2273" w:rsidP="004D2273">
      <w:pPr>
        <w:rPr>
          <w:rFonts w:ascii="ＭＳ 明朝" w:hAnsi="ＭＳ 明朝" w:cs="Times New Roman"/>
          <w:szCs w:val="21"/>
          <w:lang w:eastAsia="zh-TW"/>
        </w:rPr>
      </w:pPr>
      <w:r w:rsidRPr="004D2273">
        <w:rPr>
          <w:rFonts w:ascii="ＭＳ 明朝" w:hAnsi="ＭＳ 明朝" w:cs="Times New Roman" w:hint="eastAsia"/>
          <w:szCs w:val="21"/>
          <w:lang w:eastAsia="zh-TW"/>
        </w:rPr>
        <w:t xml:space="preserve">　　　　　　　　　　　　　　　　　　　　　　電　話（直通）</w:t>
      </w:r>
    </w:p>
    <w:p w14:paraId="151DC14E" w14:textId="77777777" w:rsidR="004D2273" w:rsidRPr="004D2273" w:rsidRDefault="004D2273" w:rsidP="004D2273">
      <w:pPr>
        <w:rPr>
          <w:rFonts w:ascii="ＭＳ 明朝" w:hAnsi="ＭＳ 明朝" w:cs="Times New Roman"/>
          <w:szCs w:val="21"/>
          <w:lang w:eastAsia="zh-TW"/>
        </w:rPr>
      </w:pPr>
      <w:r w:rsidRPr="004D2273">
        <w:rPr>
          <w:rFonts w:ascii="ＭＳ 明朝" w:hAnsi="ＭＳ 明朝" w:cs="Times New Roman" w:hint="eastAsia"/>
          <w:szCs w:val="21"/>
          <w:lang w:eastAsia="zh-TW"/>
        </w:rPr>
        <w:t xml:space="preserve">　　　　　　　　　　　　　　　　　　　　　　ＦＡＸ</w:t>
      </w:r>
    </w:p>
    <w:p w14:paraId="318D9CB0" w14:textId="77777777" w:rsidR="004D2273" w:rsidRPr="004D2273" w:rsidRDefault="004D2273" w:rsidP="004D2273">
      <w:pPr>
        <w:ind w:firstLineChars="2200" w:firstLine="5280"/>
        <w:jc w:val="left"/>
        <w:rPr>
          <w:rFonts w:ascii="ＭＳ 明朝" w:hAnsi="ＭＳ 明朝" w:cs="Times New Roman"/>
          <w:szCs w:val="21"/>
          <w:lang w:eastAsia="zh-TW"/>
        </w:rPr>
      </w:pPr>
      <w:r w:rsidRPr="004D2273">
        <w:rPr>
          <w:rFonts w:ascii="ＭＳ 明朝" w:hAnsi="ＭＳ 明朝" w:cs="Times New Roman" w:hint="eastAsia"/>
          <w:szCs w:val="21"/>
          <w:lang w:eastAsia="zh-TW"/>
        </w:rPr>
        <w:t>E-mail</w:t>
      </w:r>
    </w:p>
    <w:p w14:paraId="20C0CD21" w14:textId="77777777" w:rsidR="004D2273" w:rsidRPr="004D2273" w:rsidRDefault="004D2273" w:rsidP="004D2273">
      <w:pPr>
        <w:rPr>
          <w:rFonts w:ascii="ＭＳ 明朝" w:hAnsi="ＭＳ 明朝" w:cs="Times New Roman"/>
          <w:szCs w:val="21"/>
          <w:lang w:eastAsia="zh-TW"/>
        </w:rPr>
      </w:pPr>
    </w:p>
    <w:p w14:paraId="1F8A1F84" w14:textId="77777777" w:rsidR="004D2273" w:rsidRPr="004D2273" w:rsidRDefault="004D2273" w:rsidP="004D2273">
      <w:pPr>
        <w:rPr>
          <w:rFonts w:ascii="ＭＳ 明朝" w:hAnsi="ＭＳ 明朝" w:cs="Times New Roman"/>
          <w:szCs w:val="21"/>
          <w:lang w:eastAsia="zh-TW"/>
        </w:rPr>
      </w:pPr>
    </w:p>
    <w:p w14:paraId="10E7CB18" w14:textId="77777777" w:rsidR="004D2273" w:rsidRPr="004D2273" w:rsidRDefault="004D2273" w:rsidP="004D2273">
      <w:pPr>
        <w:rPr>
          <w:rFonts w:ascii="ＭＳ 明朝" w:hAnsi="ＭＳ 明朝" w:cs="Times New Roman"/>
          <w:szCs w:val="21"/>
          <w:lang w:eastAsia="zh-TW"/>
        </w:rPr>
      </w:pPr>
      <w:r w:rsidRPr="004D2273">
        <w:rPr>
          <w:rFonts w:ascii="ＭＳ 明朝" w:hAnsi="ＭＳ 明朝" w:cs="Times New Roman" w:hint="eastAsia"/>
          <w:szCs w:val="21"/>
          <w:lang w:eastAsia="zh-TW"/>
        </w:rPr>
        <w:t>１　質問項目</w:t>
      </w:r>
    </w:p>
    <w:p w14:paraId="27671DC7" w14:textId="77777777" w:rsidR="004D2273" w:rsidRPr="004D2273" w:rsidRDefault="004D2273" w:rsidP="004D2273">
      <w:pPr>
        <w:rPr>
          <w:rFonts w:ascii="ＭＳ 明朝" w:hAnsi="ＭＳ 明朝" w:cs="Times New Roman"/>
          <w:szCs w:val="21"/>
          <w:lang w:eastAsia="zh-TW"/>
        </w:rPr>
      </w:pPr>
    </w:p>
    <w:p w14:paraId="39EE2EC4" w14:textId="77777777" w:rsidR="004D2273" w:rsidRPr="004D2273" w:rsidRDefault="004D2273" w:rsidP="004D2273">
      <w:pPr>
        <w:rPr>
          <w:rFonts w:ascii="ＭＳ 明朝" w:hAnsi="ＭＳ 明朝" w:cs="Times New Roman"/>
          <w:szCs w:val="21"/>
          <w:lang w:eastAsia="zh-TW"/>
        </w:rPr>
      </w:pPr>
    </w:p>
    <w:p w14:paraId="0184D605" w14:textId="77777777" w:rsidR="004D2273" w:rsidRPr="004D2273" w:rsidRDefault="004D2273" w:rsidP="004D2273">
      <w:pPr>
        <w:rPr>
          <w:rFonts w:ascii="ＭＳ 明朝" w:hAnsi="ＭＳ 明朝" w:cs="Times New Roman"/>
          <w:szCs w:val="21"/>
          <w:lang w:eastAsia="zh-TW"/>
        </w:rPr>
      </w:pPr>
    </w:p>
    <w:p w14:paraId="601335DC" w14:textId="77777777" w:rsidR="004D2273" w:rsidRPr="004D2273" w:rsidRDefault="004D2273" w:rsidP="004D2273">
      <w:pPr>
        <w:rPr>
          <w:rFonts w:ascii="ＭＳ 明朝" w:hAnsi="ＭＳ 明朝" w:cs="Times New Roman"/>
          <w:szCs w:val="21"/>
          <w:lang w:eastAsia="zh-TW"/>
        </w:rPr>
      </w:pPr>
      <w:r w:rsidRPr="004D2273">
        <w:rPr>
          <w:rFonts w:ascii="ＭＳ 明朝" w:hAnsi="ＭＳ 明朝" w:cs="Times New Roman" w:hint="eastAsia"/>
          <w:szCs w:val="21"/>
          <w:lang w:eastAsia="zh-TW"/>
        </w:rPr>
        <w:t>２　質問内容</w:t>
      </w:r>
    </w:p>
    <w:p w14:paraId="5C063407" w14:textId="77777777" w:rsidR="004D2273" w:rsidRPr="004D2273" w:rsidRDefault="004D2273" w:rsidP="004D2273">
      <w:pPr>
        <w:rPr>
          <w:rFonts w:ascii="ＭＳ 明朝" w:hAnsi="ＭＳ 明朝" w:cs="Times New Roman"/>
          <w:color w:val="000000"/>
          <w:szCs w:val="21"/>
          <w:lang w:eastAsia="zh-TW"/>
        </w:rPr>
      </w:pPr>
    </w:p>
    <w:p w14:paraId="7506E68D" w14:textId="77777777" w:rsidR="004D2273" w:rsidRPr="004D2273" w:rsidRDefault="004D2273" w:rsidP="004D2273">
      <w:pPr>
        <w:rPr>
          <w:rFonts w:ascii="ＭＳ 明朝" w:hAnsi="ＭＳ 明朝" w:cs="Times New Roman"/>
          <w:color w:val="000000"/>
          <w:szCs w:val="21"/>
          <w:lang w:eastAsia="zh-TW"/>
        </w:rPr>
      </w:pPr>
    </w:p>
    <w:p w14:paraId="24C7B2A6" w14:textId="77777777" w:rsidR="004D2273" w:rsidRPr="004D2273" w:rsidRDefault="004D2273" w:rsidP="004D2273">
      <w:pPr>
        <w:rPr>
          <w:rFonts w:ascii="ＭＳ 明朝" w:hAnsi="ＭＳ 明朝" w:cs="Times New Roman"/>
          <w:color w:val="000000"/>
          <w:szCs w:val="21"/>
          <w:lang w:eastAsia="zh-TW"/>
        </w:rPr>
      </w:pPr>
    </w:p>
    <w:p w14:paraId="1C1D54DC" w14:textId="77777777" w:rsidR="004D2273" w:rsidRPr="004D2273" w:rsidRDefault="004D2273" w:rsidP="004D2273">
      <w:pPr>
        <w:rPr>
          <w:rFonts w:ascii="ＭＳ 明朝" w:hAnsi="ＭＳ 明朝" w:cs="Times New Roman"/>
          <w:color w:val="000000"/>
          <w:szCs w:val="21"/>
          <w:lang w:eastAsia="zh-TW"/>
        </w:rPr>
      </w:pPr>
    </w:p>
    <w:p w14:paraId="2C4D4B7F" w14:textId="77777777" w:rsidR="004D2273" w:rsidRPr="004D2273" w:rsidRDefault="004D2273" w:rsidP="004D2273">
      <w:pPr>
        <w:rPr>
          <w:rFonts w:ascii="ＭＳ 明朝" w:hAnsi="ＭＳ 明朝" w:cs="Times New Roman"/>
          <w:color w:val="000000"/>
          <w:szCs w:val="21"/>
          <w:lang w:eastAsia="zh-TW"/>
        </w:rPr>
      </w:pPr>
    </w:p>
    <w:p w14:paraId="2C561D3B" w14:textId="77777777" w:rsidR="004D2273" w:rsidRPr="004D2273" w:rsidRDefault="004D2273" w:rsidP="004D2273">
      <w:pPr>
        <w:rPr>
          <w:rFonts w:ascii="ＭＳ 明朝" w:hAnsi="ＭＳ 明朝" w:cs="Times New Roman"/>
          <w:color w:val="000000"/>
          <w:szCs w:val="21"/>
          <w:lang w:eastAsia="zh-TW"/>
        </w:rPr>
      </w:pPr>
    </w:p>
    <w:p w14:paraId="7EAC2EF4" w14:textId="77777777" w:rsidR="004D2273" w:rsidRPr="004D2273" w:rsidRDefault="004D2273" w:rsidP="004D2273">
      <w:pPr>
        <w:rPr>
          <w:rFonts w:ascii="ＭＳ 明朝" w:hAnsi="ＭＳ 明朝" w:cs="Times New Roman"/>
          <w:color w:val="000000"/>
          <w:szCs w:val="21"/>
          <w:lang w:eastAsia="zh-TW"/>
        </w:rPr>
      </w:pPr>
    </w:p>
    <w:p w14:paraId="2E9254A2" w14:textId="77777777" w:rsidR="004D2273" w:rsidRDefault="004D2273" w:rsidP="004D2273">
      <w:pPr>
        <w:rPr>
          <w:rFonts w:ascii="ＭＳ 明朝" w:hAnsi="ＭＳ 明朝" w:cs="Times New Roman"/>
          <w:color w:val="000000"/>
          <w:szCs w:val="21"/>
          <w:lang w:eastAsia="zh-TW"/>
        </w:rPr>
      </w:pPr>
    </w:p>
    <w:p w14:paraId="00512FD4" w14:textId="77777777" w:rsidR="00AE648E" w:rsidRDefault="00AE648E" w:rsidP="004D2273">
      <w:pPr>
        <w:rPr>
          <w:rFonts w:ascii="ＭＳ 明朝" w:hAnsi="ＭＳ 明朝" w:cs="Times New Roman"/>
          <w:color w:val="000000"/>
          <w:szCs w:val="21"/>
          <w:lang w:eastAsia="zh-TW"/>
        </w:rPr>
      </w:pPr>
    </w:p>
    <w:p w14:paraId="53B65BE3" w14:textId="77777777" w:rsidR="00AE648E" w:rsidRDefault="00AE648E" w:rsidP="004D2273">
      <w:pPr>
        <w:rPr>
          <w:rFonts w:ascii="ＭＳ 明朝" w:hAnsi="ＭＳ 明朝" w:cs="Times New Roman"/>
          <w:color w:val="000000"/>
          <w:szCs w:val="21"/>
          <w:lang w:eastAsia="zh-TW"/>
        </w:rPr>
      </w:pPr>
    </w:p>
    <w:p w14:paraId="319D6D6E" w14:textId="77777777" w:rsidR="00AE648E" w:rsidRDefault="00AE648E" w:rsidP="004D2273">
      <w:pPr>
        <w:rPr>
          <w:rFonts w:ascii="ＭＳ 明朝" w:hAnsi="ＭＳ 明朝" w:cs="Times New Roman"/>
          <w:color w:val="000000"/>
          <w:szCs w:val="21"/>
          <w:lang w:eastAsia="zh-TW"/>
        </w:rPr>
      </w:pPr>
    </w:p>
    <w:p w14:paraId="4ED8B36A" w14:textId="77777777" w:rsidR="00AE648E" w:rsidRPr="004D2273" w:rsidRDefault="00AE648E" w:rsidP="004D2273">
      <w:pPr>
        <w:rPr>
          <w:rFonts w:ascii="ＭＳ 明朝" w:hAnsi="ＭＳ 明朝" w:cs="Times New Roman"/>
          <w:color w:val="000000"/>
          <w:szCs w:val="21"/>
          <w:lang w:eastAsia="zh-TW"/>
        </w:rPr>
      </w:pPr>
    </w:p>
    <w:p w14:paraId="3EC5866C" w14:textId="77777777" w:rsidR="004D2273" w:rsidRPr="004D2273" w:rsidRDefault="004D2273" w:rsidP="004D2273">
      <w:pPr>
        <w:rPr>
          <w:rFonts w:ascii="ＭＳ 明朝" w:hAnsi="ＭＳ 明朝" w:cs="Times New Roman"/>
          <w:color w:val="000000"/>
          <w:szCs w:val="21"/>
          <w:lang w:eastAsia="zh-TW"/>
        </w:rPr>
      </w:pPr>
    </w:p>
    <w:p w14:paraId="3AC2A039" w14:textId="77777777" w:rsidR="004D2273" w:rsidRPr="004D2273" w:rsidRDefault="004D2273" w:rsidP="004D2273">
      <w:pPr>
        <w:rPr>
          <w:rFonts w:ascii="ＭＳ 明朝" w:hAnsi="ＭＳ 明朝" w:cs="Times New Roman"/>
          <w:color w:val="000000"/>
          <w:szCs w:val="21"/>
          <w:lang w:eastAsia="zh-TW"/>
        </w:rPr>
      </w:pPr>
    </w:p>
    <w:p w14:paraId="57896D04" w14:textId="77777777" w:rsidR="004D2273" w:rsidRPr="004D2273" w:rsidRDefault="004D2273" w:rsidP="004D2273">
      <w:pPr>
        <w:rPr>
          <w:rFonts w:ascii="ＭＳ 明朝" w:hAnsi="ＭＳ 明朝" w:cs="Times New Roman"/>
          <w:color w:val="000000"/>
          <w:szCs w:val="21"/>
          <w:lang w:eastAsia="zh-TW"/>
        </w:rPr>
      </w:pPr>
    </w:p>
    <w:p w14:paraId="4E282924" w14:textId="77777777" w:rsidR="004D2273" w:rsidRPr="004D2273" w:rsidRDefault="004D2273" w:rsidP="004D2273">
      <w:pPr>
        <w:rPr>
          <w:rFonts w:ascii="ＭＳ 明朝" w:hAnsi="ＭＳ 明朝" w:cs="Times New Roman"/>
          <w:color w:val="000000"/>
          <w:szCs w:val="21"/>
          <w:lang w:eastAsia="zh-TW"/>
        </w:rPr>
      </w:pPr>
    </w:p>
    <w:p w14:paraId="75BF1920" w14:textId="77777777" w:rsidR="004D2273" w:rsidRPr="004D2273" w:rsidRDefault="004D2273" w:rsidP="004D2273">
      <w:pPr>
        <w:spacing w:line="420" w:lineRule="exact"/>
        <w:ind w:left="552" w:hangingChars="230" w:hanging="552"/>
        <w:jc w:val="right"/>
        <w:rPr>
          <w:rFonts w:ascii="ＭＳ 明朝" w:hAnsi="ＭＳ 明朝" w:cs="Times New Roman"/>
          <w:szCs w:val="24"/>
          <w:lang w:eastAsia="zh-TW"/>
        </w:rPr>
      </w:pPr>
      <w:r w:rsidRPr="004D2273">
        <w:rPr>
          <w:rFonts w:ascii="ＭＳ 明朝" w:hAnsi="ＭＳ 明朝" w:cs="Times New Roman" w:hint="eastAsia"/>
          <w:szCs w:val="24"/>
          <w:lang w:eastAsia="zh-TW"/>
        </w:rPr>
        <w:lastRenderedPageBreak/>
        <w:t>（様式２）</w:t>
      </w:r>
    </w:p>
    <w:p w14:paraId="3F33D2AB" w14:textId="77777777" w:rsidR="004D2273" w:rsidRPr="004D2273" w:rsidRDefault="004D2273" w:rsidP="004D2273">
      <w:pPr>
        <w:spacing w:line="420" w:lineRule="exact"/>
        <w:jc w:val="center"/>
        <w:rPr>
          <w:rFonts w:ascii="ＭＳ 明朝" w:hAnsi="ＭＳ 明朝" w:cs="Courier New"/>
          <w:b/>
          <w:sz w:val="28"/>
          <w:szCs w:val="28"/>
          <w:lang w:eastAsia="zh-TW"/>
        </w:rPr>
      </w:pPr>
      <w:r w:rsidRPr="004D2273">
        <w:rPr>
          <w:rFonts w:ascii="ＭＳ 明朝" w:hAnsi="ＭＳ 明朝" w:cs="Courier New" w:hint="eastAsia"/>
          <w:b/>
          <w:sz w:val="28"/>
          <w:szCs w:val="28"/>
          <w:lang w:eastAsia="zh-TW"/>
        </w:rPr>
        <w:t>一般競争入札参加資格確認申請書</w:t>
      </w:r>
    </w:p>
    <w:p w14:paraId="4225AF48" w14:textId="77777777" w:rsidR="004D2273" w:rsidRPr="004D2273" w:rsidRDefault="004D2273" w:rsidP="004D2273">
      <w:pPr>
        <w:spacing w:line="420" w:lineRule="exact"/>
        <w:rPr>
          <w:rFonts w:ascii="ＭＳ 明朝" w:hAnsi="ＭＳ 明朝" w:cs="Courier New"/>
          <w:szCs w:val="24"/>
          <w:lang w:eastAsia="zh-TW"/>
        </w:rPr>
      </w:pPr>
    </w:p>
    <w:p w14:paraId="3AC229BC" w14:textId="77777777" w:rsidR="004D2273" w:rsidRPr="004D2273" w:rsidRDefault="004D2273" w:rsidP="004D2273">
      <w:pPr>
        <w:spacing w:line="420" w:lineRule="exact"/>
        <w:ind w:firstLineChars="100" w:firstLine="240"/>
        <w:rPr>
          <w:rFonts w:ascii="ＭＳ 明朝" w:hAnsi="ＭＳ 明朝" w:cs="Courier New"/>
          <w:szCs w:val="24"/>
        </w:rPr>
      </w:pPr>
      <w:r w:rsidRPr="004D2273">
        <w:rPr>
          <w:rFonts w:ascii="ＭＳ 明朝" w:hAnsi="ＭＳ 明朝" w:cs="Courier New" w:hint="eastAsia"/>
          <w:szCs w:val="24"/>
        </w:rPr>
        <w:t>令和７年９月１９日（</w:t>
      </w:r>
      <w:r w:rsidRPr="004D2273">
        <w:rPr>
          <w:rFonts w:ascii="ＭＳ 明朝" w:hAnsi="ＭＳ 明朝" w:cs="Courier New" w:hint="eastAsia"/>
        </w:rPr>
        <w:t>開札日）</w:t>
      </w:r>
      <w:r w:rsidRPr="004D2273">
        <w:rPr>
          <w:rFonts w:ascii="ＭＳ 明朝" w:hAnsi="ＭＳ 明朝" w:cs="Courier New" w:hint="eastAsia"/>
          <w:szCs w:val="24"/>
        </w:rPr>
        <w:t>に行われる下記分譲土地の一般競争入札に参加したいので、入札参加資格の確認を申請します。</w:t>
      </w:r>
    </w:p>
    <w:p w14:paraId="45C7DD33" w14:textId="77777777" w:rsidR="004D2273" w:rsidRPr="004D2273" w:rsidRDefault="004D2273" w:rsidP="004D2273">
      <w:pPr>
        <w:spacing w:line="420" w:lineRule="exact"/>
        <w:rPr>
          <w:rFonts w:ascii="ＭＳ 明朝" w:hAnsi="ＭＳ 明朝" w:cs="HG正楷書体-PRO"/>
          <w:kern w:val="0"/>
          <w:szCs w:val="24"/>
        </w:rPr>
      </w:pPr>
      <w:r w:rsidRPr="004D2273">
        <w:rPr>
          <w:rFonts w:ascii="ＭＳ 明朝" w:hAnsi="ＭＳ 明朝" w:cs="Courier New" w:hint="eastAsia"/>
          <w:szCs w:val="24"/>
        </w:rPr>
        <w:t xml:space="preserve">　なお、『</w:t>
      </w:r>
      <w:r w:rsidRPr="004D2273">
        <w:rPr>
          <w:rFonts w:ascii="ＭＳ 明朝" w:hAnsi="ＭＳ 明朝" w:cs="HG正楷書体-PRO" w:hint="eastAsia"/>
          <w:kern w:val="0"/>
          <w:szCs w:val="24"/>
        </w:rPr>
        <w:t>柏北部中央地区２６３街区</w:t>
      </w:r>
      <w:r w:rsidRPr="004D2273">
        <w:rPr>
          <w:rFonts w:ascii="ＭＳ 明朝" w:hAnsi="ＭＳ 明朝" w:cs="Courier New" w:hint="eastAsia"/>
          <w:szCs w:val="24"/>
        </w:rPr>
        <w:t>一般競争入札分譲案内書』　Ｐ３の「第３（１）入札参加者の資格」を満たす者であること及び申請書類の内容について事実と相違</w:t>
      </w:r>
      <w:r w:rsidRPr="004D2273">
        <w:rPr>
          <w:rFonts w:ascii="ＭＳ 明朝" w:hAnsi="ＭＳ 明朝" w:cs="Courier New" w:hint="eastAsia"/>
          <w:color w:val="000000"/>
          <w:szCs w:val="24"/>
        </w:rPr>
        <w:t>ないことを誓約します。</w:t>
      </w:r>
    </w:p>
    <w:p w14:paraId="1F7DC772" w14:textId="77777777" w:rsidR="004D2273" w:rsidRPr="004D2273" w:rsidRDefault="004D2273" w:rsidP="004D2273">
      <w:pPr>
        <w:spacing w:line="420" w:lineRule="exact"/>
        <w:rPr>
          <w:rFonts w:ascii="ＭＳ 明朝" w:hAnsi="ＭＳ 明朝" w:cs="Courier New"/>
          <w:szCs w:val="24"/>
        </w:rPr>
      </w:pPr>
    </w:p>
    <w:p w14:paraId="375912B1" w14:textId="77777777" w:rsidR="004D2273" w:rsidRPr="004D2273" w:rsidRDefault="004D2273" w:rsidP="004D2273">
      <w:pPr>
        <w:spacing w:line="420" w:lineRule="exact"/>
        <w:rPr>
          <w:rFonts w:ascii="ＭＳ 明朝" w:hAnsi="ＭＳ 明朝" w:cs="Courier New"/>
          <w:szCs w:val="24"/>
        </w:rPr>
      </w:pPr>
      <w:r w:rsidRPr="004D2273">
        <w:rPr>
          <w:rFonts w:ascii="ＭＳ 明朝" w:hAnsi="ＭＳ 明朝" w:cs="Courier New" w:hint="eastAsia"/>
          <w:szCs w:val="24"/>
        </w:rPr>
        <w:t>入札物件</w:t>
      </w:r>
    </w:p>
    <w:tbl>
      <w:tblPr>
        <w:tblpPr w:leftFromText="142" w:rightFromText="142"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7"/>
      </w:tblGrid>
      <w:tr w:rsidR="004D2273" w:rsidRPr="004D2273" w14:paraId="0B83B1E2" w14:textId="77777777" w:rsidTr="00240F0F">
        <w:trPr>
          <w:trHeight w:val="345"/>
        </w:trPr>
        <w:tc>
          <w:tcPr>
            <w:tcW w:w="4678" w:type="dxa"/>
            <w:vAlign w:val="center"/>
          </w:tcPr>
          <w:p w14:paraId="6F2EE591" w14:textId="77777777" w:rsidR="004D2273" w:rsidRPr="004D2273" w:rsidRDefault="004D2273" w:rsidP="004D2273">
            <w:pPr>
              <w:ind w:left="34"/>
              <w:jc w:val="center"/>
              <w:rPr>
                <w:rFonts w:ascii="ＭＳ 明朝" w:hAnsi="ＭＳ 明朝" w:cs="Times New Roman"/>
                <w:sz w:val="22"/>
              </w:rPr>
            </w:pPr>
            <w:r w:rsidRPr="004D2273">
              <w:rPr>
                <w:rFonts w:ascii="ＭＳ 明朝" w:hAnsi="ＭＳ 明朝" w:cs="Times New Roman" w:hint="eastAsia"/>
                <w:sz w:val="22"/>
              </w:rPr>
              <w:t>土地の所在</w:t>
            </w:r>
          </w:p>
        </w:tc>
        <w:tc>
          <w:tcPr>
            <w:tcW w:w="4677" w:type="dxa"/>
            <w:vAlign w:val="center"/>
          </w:tcPr>
          <w:p w14:paraId="7529E0A3" w14:textId="77777777" w:rsidR="004D2273" w:rsidRPr="004D2273" w:rsidRDefault="004D2273" w:rsidP="004D2273">
            <w:pPr>
              <w:jc w:val="center"/>
              <w:rPr>
                <w:rFonts w:ascii="ＭＳ 明朝" w:hAnsi="ＭＳ 明朝" w:cs="Times New Roman"/>
                <w:sz w:val="21"/>
                <w:szCs w:val="21"/>
                <w:lang w:eastAsia="zh-TW"/>
              </w:rPr>
            </w:pPr>
            <w:r w:rsidRPr="004D2273">
              <w:rPr>
                <w:rFonts w:ascii="ＭＳ 明朝" w:hAnsi="ＭＳ 明朝" w:cs="Times New Roman" w:hint="eastAsia"/>
                <w:sz w:val="21"/>
                <w:szCs w:val="21"/>
                <w:lang w:eastAsia="zh-TW"/>
              </w:rPr>
              <w:t>面積</w:t>
            </w:r>
          </w:p>
          <w:p w14:paraId="629BBBE2" w14:textId="77777777" w:rsidR="004D2273" w:rsidRPr="004D2273" w:rsidRDefault="004D2273" w:rsidP="004D2273">
            <w:pPr>
              <w:jc w:val="center"/>
              <w:rPr>
                <w:rFonts w:ascii="ＭＳ 明朝" w:hAnsi="ＭＳ 明朝" w:cs="Times New Roman"/>
                <w:sz w:val="21"/>
                <w:szCs w:val="21"/>
                <w:lang w:eastAsia="zh-TW"/>
              </w:rPr>
            </w:pPr>
            <w:r w:rsidRPr="004D2273">
              <w:rPr>
                <w:rFonts w:ascii="ＭＳ 明朝" w:hAnsi="ＭＳ 明朝" w:cs="Times New Roman" w:hint="eastAsia"/>
                <w:sz w:val="21"/>
                <w:szCs w:val="21"/>
                <w:lang w:eastAsia="zh-TW"/>
              </w:rPr>
              <w:t>（仮換地指定面積）</w:t>
            </w:r>
          </w:p>
        </w:tc>
      </w:tr>
      <w:tr w:rsidR="004D2273" w:rsidRPr="004D2273" w14:paraId="35556453" w14:textId="77777777" w:rsidTr="00240F0F">
        <w:trPr>
          <w:trHeight w:val="390"/>
        </w:trPr>
        <w:tc>
          <w:tcPr>
            <w:tcW w:w="4678" w:type="dxa"/>
            <w:vMerge w:val="restart"/>
            <w:vAlign w:val="center"/>
          </w:tcPr>
          <w:p w14:paraId="564BEA57" w14:textId="77777777" w:rsidR="004D2273" w:rsidRPr="004D2273" w:rsidRDefault="004D2273" w:rsidP="004D2273">
            <w:pPr>
              <w:ind w:leftChars="100" w:left="240"/>
              <w:jc w:val="left"/>
              <w:rPr>
                <w:rFonts w:ascii="ＭＳ 明朝" w:hAnsi="ＭＳ 明朝" w:cs="Times New Roman"/>
                <w:szCs w:val="24"/>
                <w:lang w:eastAsia="zh-TW"/>
              </w:rPr>
            </w:pPr>
            <w:r w:rsidRPr="004D2273">
              <w:rPr>
                <w:rFonts w:ascii="ＭＳ 明朝" w:hAnsi="ＭＳ 明朝" w:cs="Times New Roman" w:hint="eastAsia"/>
                <w:color w:val="000000"/>
                <w:szCs w:val="21"/>
                <w:lang w:eastAsia="zh-TW"/>
              </w:rPr>
              <w:t>柏都市計画事業柏</w:t>
            </w:r>
            <w:r w:rsidRPr="004D2273">
              <w:rPr>
                <w:rFonts w:ascii="ＭＳ 明朝" w:hAnsi="ＭＳ 明朝" w:cs="Times New Roman" w:hint="eastAsia"/>
                <w:szCs w:val="21"/>
                <w:lang w:eastAsia="zh-TW"/>
              </w:rPr>
              <w:t>北部中央地区一体型特定土地区画整理事業区域内２６３街区符号１、２、３、４、７、８画地</w:t>
            </w:r>
          </w:p>
        </w:tc>
        <w:tc>
          <w:tcPr>
            <w:tcW w:w="4677" w:type="dxa"/>
            <w:vMerge w:val="restart"/>
            <w:vAlign w:val="center"/>
          </w:tcPr>
          <w:p w14:paraId="3969F122"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hint="eastAsia"/>
                <w:szCs w:val="24"/>
              </w:rPr>
              <w:t>2,797.87㎡</w:t>
            </w:r>
          </w:p>
          <w:p w14:paraId="305483EA"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hint="eastAsia"/>
                <w:szCs w:val="24"/>
              </w:rPr>
              <w:t>（2,794㎡）</w:t>
            </w:r>
          </w:p>
        </w:tc>
      </w:tr>
      <w:tr w:rsidR="004D2273" w:rsidRPr="004D2273" w14:paraId="4CB1DCF3" w14:textId="77777777" w:rsidTr="00240F0F">
        <w:trPr>
          <w:trHeight w:val="390"/>
        </w:trPr>
        <w:tc>
          <w:tcPr>
            <w:tcW w:w="4678" w:type="dxa"/>
            <w:vMerge/>
            <w:vAlign w:val="center"/>
          </w:tcPr>
          <w:p w14:paraId="27F6A676" w14:textId="77777777" w:rsidR="004D2273" w:rsidRPr="004D2273" w:rsidRDefault="004D2273" w:rsidP="004D2273">
            <w:pPr>
              <w:ind w:left="34"/>
              <w:jc w:val="left"/>
              <w:rPr>
                <w:rFonts w:ascii="ＭＳ 明朝" w:hAnsi="ＭＳ 明朝" w:cs="Times New Roman"/>
                <w:sz w:val="22"/>
              </w:rPr>
            </w:pPr>
          </w:p>
        </w:tc>
        <w:tc>
          <w:tcPr>
            <w:tcW w:w="4677" w:type="dxa"/>
            <w:vMerge/>
            <w:vAlign w:val="center"/>
          </w:tcPr>
          <w:p w14:paraId="3C5CBC55" w14:textId="77777777" w:rsidR="004D2273" w:rsidRPr="004D2273" w:rsidRDefault="004D2273" w:rsidP="004D2273">
            <w:pPr>
              <w:jc w:val="center"/>
              <w:rPr>
                <w:rFonts w:ascii="ＭＳ 明朝" w:hAnsi="ＭＳ 明朝" w:cs="Times New Roman"/>
                <w:sz w:val="22"/>
              </w:rPr>
            </w:pPr>
          </w:p>
        </w:tc>
      </w:tr>
      <w:tr w:rsidR="004D2273" w:rsidRPr="004D2273" w14:paraId="4E7A4995" w14:textId="77777777" w:rsidTr="00240F0F">
        <w:trPr>
          <w:trHeight w:val="390"/>
        </w:trPr>
        <w:tc>
          <w:tcPr>
            <w:tcW w:w="4678" w:type="dxa"/>
            <w:vMerge/>
            <w:vAlign w:val="center"/>
          </w:tcPr>
          <w:p w14:paraId="5E762879" w14:textId="77777777" w:rsidR="004D2273" w:rsidRPr="004D2273" w:rsidRDefault="004D2273" w:rsidP="004D2273">
            <w:pPr>
              <w:ind w:left="34"/>
              <w:jc w:val="left"/>
              <w:rPr>
                <w:rFonts w:ascii="ＭＳ 明朝" w:hAnsi="ＭＳ 明朝" w:cs="Times New Roman"/>
                <w:sz w:val="22"/>
              </w:rPr>
            </w:pPr>
          </w:p>
        </w:tc>
        <w:tc>
          <w:tcPr>
            <w:tcW w:w="4677" w:type="dxa"/>
            <w:vMerge/>
            <w:vAlign w:val="center"/>
          </w:tcPr>
          <w:p w14:paraId="75FB8DC2" w14:textId="77777777" w:rsidR="004D2273" w:rsidRPr="004D2273" w:rsidRDefault="004D2273" w:rsidP="004D2273">
            <w:pPr>
              <w:jc w:val="center"/>
              <w:rPr>
                <w:rFonts w:ascii="ＭＳ 明朝" w:hAnsi="ＭＳ 明朝" w:cs="Times New Roman"/>
                <w:sz w:val="22"/>
              </w:rPr>
            </w:pPr>
          </w:p>
        </w:tc>
      </w:tr>
      <w:tr w:rsidR="004D2273" w:rsidRPr="004D2273" w14:paraId="04084A37" w14:textId="77777777" w:rsidTr="00240F0F">
        <w:trPr>
          <w:trHeight w:val="390"/>
        </w:trPr>
        <w:tc>
          <w:tcPr>
            <w:tcW w:w="4678" w:type="dxa"/>
            <w:vMerge/>
            <w:vAlign w:val="center"/>
          </w:tcPr>
          <w:p w14:paraId="4465A794" w14:textId="77777777" w:rsidR="004D2273" w:rsidRPr="004D2273" w:rsidRDefault="004D2273" w:rsidP="004D2273">
            <w:pPr>
              <w:ind w:left="34"/>
              <w:jc w:val="left"/>
              <w:rPr>
                <w:rFonts w:ascii="ＭＳ 明朝" w:hAnsi="ＭＳ 明朝" w:cs="Times New Roman"/>
                <w:sz w:val="22"/>
              </w:rPr>
            </w:pPr>
          </w:p>
        </w:tc>
        <w:tc>
          <w:tcPr>
            <w:tcW w:w="4677" w:type="dxa"/>
            <w:vMerge/>
            <w:vAlign w:val="center"/>
          </w:tcPr>
          <w:p w14:paraId="0ADAB96D" w14:textId="77777777" w:rsidR="004D2273" w:rsidRPr="004D2273" w:rsidRDefault="004D2273" w:rsidP="004D2273">
            <w:pPr>
              <w:jc w:val="center"/>
              <w:rPr>
                <w:rFonts w:ascii="ＭＳ 明朝" w:hAnsi="ＭＳ 明朝" w:cs="Times New Roman"/>
                <w:sz w:val="22"/>
              </w:rPr>
            </w:pPr>
          </w:p>
        </w:tc>
      </w:tr>
      <w:tr w:rsidR="004D2273" w:rsidRPr="004D2273" w14:paraId="7EC90AD1" w14:textId="77777777" w:rsidTr="00240F0F">
        <w:trPr>
          <w:trHeight w:val="390"/>
        </w:trPr>
        <w:tc>
          <w:tcPr>
            <w:tcW w:w="4678" w:type="dxa"/>
            <w:vMerge/>
            <w:vAlign w:val="center"/>
          </w:tcPr>
          <w:p w14:paraId="4D13DB9F" w14:textId="77777777" w:rsidR="004D2273" w:rsidRPr="004D2273" w:rsidRDefault="004D2273" w:rsidP="004D2273">
            <w:pPr>
              <w:ind w:left="34"/>
              <w:jc w:val="left"/>
              <w:rPr>
                <w:rFonts w:ascii="ＭＳ 明朝" w:hAnsi="ＭＳ 明朝" w:cs="Times New Roman"/>
                <w:sz w:val="22"/>
              </w:rPr>
            </w:pPr>
          </w:p>
        </w:tc>
        <w:tc>
          <w:tcPr>
            <w:tcW w:w="4677" w:type="dxa"/>
            <w:vMerge/>
            <w:vAlign w:val="center"/>
          </w:tcPr>
          <w:p w14:paraId="0DDD5315" w14:textId="77777777" w:rsidR="004D2273" w:rsidRPr="004D2273" w:rsidRDefault="004D2273" w:rsidP="004D2273">
            <w:pPr>
              <w:jc w:val="center"/>
              <w:rPr>
                <w:rFonts w:ascii="ＭＳ 明朝" w:hAnsi="ＭＳ 明朝" w:cs="Times New Roman"/>
                <w:sz w:val="22"/>
              </w:rPr>
            </w:pPr>
          </w:p>
        </w:tc>
      </w:tr>
    </w:tbl>
    <w:p w14:paraId="01B0EAFE" w14:textId="77777777" w:rsidR="004D2273" w:rsidRPr="004D2273" w:rsidRDefault="004D2273" w:rsidP="004D2273">
      <w:pPr>
        <w:spacing w:line="420" w:lineRule="exact"/>
        <w:rPr>
          <w:rFonts w:ascii="ＭＳ 明朝" w:hAnsi="ＭＳ 明朝" w:cs="Courier New"/>
          <w:szCs w:val="24"/>
        </w:rPr>
      </w:pPr>
    </w:p>
    <w:p w14:paraId="7B33B782" w14:textId="77777777" w:rsidR="004D2273" w:rsidRPr="004D2273" w:rsidRDefault="004D2273" w:rsidP="004D2273">
      <w:pPr>
        <w:spacing w:line="420" w:lineRule="exact"/>
        <w:rPr>
          <w:rFonts w:ascii="ＭＳ 明朝" w:hAnsi="ＭＳ 明朝" w:cs="Courier New"/>
          <w:szCs w:val="24"/>
        </w:rPr>
      </w:pPr>
      <w:r w:rsidRPr="004D2273">
        <w:rPr>
          <w:rFonts w:ascii="ＭＳ 明朝" w:hAnsi="ＭＳ 明朝" w:cs="Courier New" w:hint="eastAsia"/>
          <w:szCs w:val="24"/>
        </w:rPr>
        <w:t xml:space="preserve">　令和　　年　　月　　日</w:t>
      </w:r>
    </w:p>
    <w:p w14:paraId="0A140100" w14:textId="77777777" w:rsidR="004D2273" w:rsidRPr="004D2273" w:rsidRDefault="004D2273" w:rsidP="004D2273">
      <w:pPr>
        <w:spacing w:line="420" w:lineRule="exact"/>
        <w:rPr>
          <w:rFonts w:ascii="ＭＳ 明朝" w:hAnsi="ＭＳ 明朝" w:cs="Courier New"/>
          <w:szCs w:val="24"/>
        </w:rPr>
      </w:pPr>
    </w:p>
    <w:p w14:paraId="3C77107A" w14:textId="77777777" w:rsidR="004D2273" w:rsidRPr="004D2273" w:rsidRDefault="004D2273" w:rsidP="004D2273">
      <w:pPr>
        <w:spacing w:line="420" w:lineRule="exact"/>
        <w:ind w:firstLineChars="100" w:firstLine="240"/>
        <w:rPr>
          <w:rFonts w:ascii="ＭＳ 明朝" w:hAnsi="ＭＳ 明朝" w:cs="Courier New"/>
          <w:szCs w:val="24"/>
          <w:lang w:eastAsia="zh-TW"/>
        </w:rPr>
      </w:pPr>
      <w:r w:rsidRPr="004D2273">
        <w:rPr>
          <w:rFonts w:ascii="ＭＳ 明朝" w:hAnsi="ＭＳ 明朝" w:cs="Courier New" w:hint="eastAsia"/>
          <w:szCs w:val="24"/>
          <w:lang w:eastAsia="zh-TW"/>
        </w:rPr>
        <w:t>千葉県企業局長　　野村　宗作　　様</w:t>
      </w:r>
    </w:p>
    <w:p w14:paraId="3EBFE9FE" w14:textId="77777777" w:rsidR="004D2273" w:rsidRPr="004D2273" w:rsidRDefault="004D2273" w:rsidP="004D2273">
      <w:pPr>
        <w:spacing w:line="420" w:lineRule="exact"/>
        <w:rPr>
          <w:rFonts w:ascii="ＭＳ 明朝" w:hAnsi="ＭＳ 明朝" w:cs="Courier New"/>
          <w:szCs w:val="24"/>
          <w:lang w:eastAsia="zh-TW"/>
        </w:rPr>
      </w:pPr>
    </w:p>
    <w:p w14:paraId="63808EA9" w14:textId="77777777" w:rsidR="004D2273" w:rsidRPr="004D2273" w:rsidRDefault="004D2273" w:rsidP="004D2273">
      <w:pPr>
        <w:spacing w:line="420" w:lineRule="exact"/>
        <w:rPr>
          <w:rFonts w:ascii="ＭＳ 明朝" w:hAnsi="ＭＳ 明朝" w:cs="Courier New"/>
          <w:szCs w:val="24"/>
          <w:lang w:eastAsia="zh-TW"/>
        </w:rPr>
      </w:pPr>
    </w:p>
    <w:p w14:paraId="55EDDDFB" w14:textId="77777777" w:rsidR="004D2273" w:rsidRPr="004D2273" w:rsidRDefault="004D2273" w:rsidP="004D2273">
      <w:pPr>
        <w:spacing w:line="420" w:lineRule="exact"/>
        <w:rPr>
          <w:rFonts w:ascii="ＭＳ 明朝" w:hAnsi="ＭＳ 明朝" w:cs="Courier New"/>
          <w:szCs w:val="24"/>
          <w:lang w:eastAsia="zh-TW"/>
        </w:rPr>
      </w:pPr>
      <w:r w:rsidRPr="004D2273">
        <w:rPr>
          <w:rFonts w:ascii="ＭＳ 明朝" w:hAnsi="ＭＳ 明朝" w:cs="Courier New" w:hint="eastAsia"/>
          <w:szCs w:val="24"/>
          <w:lang w:eastAsia="zh-TW"/>
        </w:rPr>
        <w:t xml:space="preserve">　　　　申請人</w:t>
      </w:r>
    </w:p>
    <w:p w14:paraId="2169D84D" w14:textId="77777777" w:rsidR="004D2273" w:rsidRPr="004D2273" w:rsidRDefault="004D2273" w:rsidP="004D2273">
      <w:pPr>
        <w:spacing w:line="420" w:lineRule="exact"/>
        <w:ind w:firstLineChars="300" w:firstLine="720"/>
        <w:rPr>
          <w:rFonts w:ascii="ＭＳ 明朝" w:hAnsi="ＭＳ 明朝" w:cs="Courier New"/>
          <w:szCs w:val="24"/>
          <w:lang w:eastAsia="zh-TW"/>
        </w:rPr>
      </w:pPr>
      <w:r w:rsidRPr="004D2273">
        <w:rPr>
          <w:rFonts w:ascii="ＭＳ 明朝" w:hAnsi="ＭＳ 明朝" w:cs="Courier New" w:hint="eastAsia"/>
          <w:szCs w:val="24"/>
          <w:lang w:eastAsia="zh-TW"/>
        </w:rPr>
        <w:t>（代表者）　住　　所</w:t>
      </w:r>
    </w:p>
    <w:p w14:paraId="749BCDF2" w14:textId="77777777" w:rsidR="004D2273" w:rsidRPr="004D2273" w:rsidRDefault="004D2273" w:rsidP="004D2273">
      <w:pPr>
        <w:spacing w:line="420" w:lineRule="exact"/>
        <w:ind w:firstLineChars="900" w:firstLine="2160"/>
        <w:rPr>
          <w:rFonts w:ascii="ＭＳ 明朝" w:hAnsi="ＭＳ 明朝" w:cs="Courier New"/>
          <w:szCs w:val="24"/>
        </w:rPr>
      </w:pPr>
      <w:r w:rsidRPr="004D2273">
        <w:rPr>
          <w:rFonts w:ascii="ＭＳ 明朝" w:hAnsi="ＭＳ 明朝" w:cs="Courier New" w:hint="eastAsia"/>
          <w:szCs w:val="24"/>
        </w:rPr>
        <w:t>氏名又は</w:t>
      </w:r>
    </w:p>
    <w:p w14:paraId="1838C42A" w14:textId="77777777" w:rsidR="004D2273" w:rsidRPr="004D2273" w:rsidRDefault="004D2273" w:rsidP="004D2273">
      <w:pPr>
        <w:spacing w:line="420" w:lineRule="exact"/>
        <w:rPr>
          <w:rFonts w:ascii="ＭＳ 明朝" w:hAnsi="ＭＳ 明朝" w:cs="Courier New"/>
          <w:szCs w:val="24"/>
        </w:rPr>
      </w:pPr>
      <w:r w:rsidRPr="004D2273">
        <w:rPr>
          <w:rFonts w:ascii="ＭＳ 明朝" w:hAnsi="ＭＳ 明朝" w:cs="Courier New" w:hint="eastAsia"/>
          <w:szCs w:val="24"/>
        </w:rPr>
        <w:t xml:space="preserve">　　　　　　　　　商号名称・代表者名　　　　　　　　　　　　　　　　　印</w:t>
      </w:r>
    </w:p>
    <w:p w14:paraId="54CA2D7D" w14:textId="77777777" w:rsidR="004D2273" w:rsidRPr="004D2273" w:rsidRDefault="004D2273" w:rsidP="004D2273">
      <w:pPr>
        <w:spacing w:line="420" w:lineRule="exact"/>
        <w:rPr>
          <w:rFonts w:ascii="ＭＳ 明朝" w:hAnsi="ＭＳ 明朝" w:cs="Courier New"/>
          <w:szCs w:val="24"/>
        </w:rPr>
      </w:pPr>
      <w:r w:rsidRPr="004D2273">
        <w:rPr>
          <w:rFonts w:ascii="ＭＳ 明朝" w:hAnsi="ＭＳ 明朝" w:cs="Courier New" w:hint="eastAsia"/>
          <w:szCs w:val="24"/>
        </w:rPr>
        <w:t xml:space="preserve">　　　　　　　　　電話番号</w:t>
      </w:r>
    </w:p>
    <w:p w14:paraId="6B3FF105" w14:textId="77777777" w:rsidR="004D2273" w:rsidRPr="004D2273" w:rsidRDefault="004D2273" w:rsidP="004D2273">
      <w:pPr>
        <w:spacing w:line="420" w:lineRule="exact"/>
        <w:rPr>
          <w:rFonts w:ascii="ＭＳ 明朝" w:hAnsi="ＭＳ 明朝" w:cs="Courier New"/>
          <w:szCs w:val="24"/>
        </w:rPr>
      </w:pPr>
    </w:p>
    <w:p w14:paraId="0F0E3A24" w14:textId="77777777" w:rsidR="004D2273" w:rsidRPr="004D2273" w:rsidRDefault="004D2273" w:rsidP="004D2273">
      <w:pPr>
        <w:spacing w:line="420" w:lineRule="exact"/>
        <w:rPr>
          <w:rFonts w:ascii="ＭＳ 明朝" w:hAnsi="ＭＳ 明朝" w:cs="Courier New"/>
          <w:szCs w:val="24"/>
        </w:rPr>
      </w:pPr>
    </w:p>
    <w:p w14:paraId="2FD92B28" w14:textId="77777777" w:rsidR="004D2273" w:rsidRPr="004D2273" w:rsidRDefault="004D2273" w:rsidP="004D2273">
      <w:pPr>
        <w:spacing w:line="420" w:lineRule="exact"/>
        <w:rPr>
          <w:rFonts w:ascii="ＭＳ 明朝" w:hAnsi="ＭＳ 明朝" w:cs="Courier New"/>
          <w:szCs w:val="24"/>
        </w:rPr>
      </w:pPr>
    </w:p>
    <w:p w14:paraId="39595A39" w14:textId="77777777" w:rsidR="004D2273" w:rsidRPr="004D2273" w:rsidRDefault="004D2273" w:rsidP="004D2273">
      <w:pPr>
        <w:spacing w:line="420" w:lineRule="exact"/>
        <w:ind w:left="1296" w:hangingChars="540" w:hanging="1296"/>
        <w:rPr>
          <w:rFonts w:ascii="ＭＳ 明朝" w:hAnsi="ＭＳ 明朝" w:cs="Courier New"/>
          <w:szCs w:val="24"/>
        </w:rPr>
      </w:pPr>
      <w:r w:rsidRPr="004D2273">
        <w:rPr>
          <w:rFonts w:ascii="ＭＳ 明朝" w:hAnsi="ＭＳ 明朝" w:cs="Courier New" w:hint="eastAsia"/>
          <w:szCs w:val="24"/>
        </w:rPr>
        <w:t xml:space="preserve">　添付書類：印鑑証明書、法人（会社）概要書(法人の場合)、共同申請企業調書(共同申請の場合)</w:t>
      </w:r>
    </w:p>
    <w:p w14:paraId="33E71B7E" w14:textId="77777777" w:rsidR="004D2273" w:rsidRPr="004D2273" w:rsidRDefault="004D2273" w:rsidP="004D2273">
      <w:pPr>
        <w:spacing w:line="420" w:lineRule="exact"/>
        <w:rPr>
          <w:rFonts w:ascii="ＭＳ 明朝" w:hAnsi="ＭＳ 明朝" w:cs="Courier New"/>
          <w:szCs w:val="24"/>
        </w:rPr>
      </w:pPr>
      <w:r w:rsidRPr="004D2273">
        <w:rPr>
          <w:rFonts w:ascii="ＭＳ 明朝" w:hAnsi="ＭＳ 明朝" w:cs="Courier New" w:hint="eastAsia"/>
          <w:szCs w:val="24"/>
        </w:rPr>
        <w:t xml:space="preserve">　(注)　１　使用する印鑑は、印鑑証明書で証明された印鑑としてください。</w:t>
      </w:r>
    </w:p>
    <w:p w14:paraId="441681FF" w14:textId="77777777" w:rsidR="004D2273" w:rsidRPr="004D2273" w:rsidRDefault="004D2273" w:rsidP="004D2273">
      <w:pPr>
        <w:spacing w:line="420" w:lineRule="exact"/>
        <w:ind w:left="1200" w:hangingChars="500" w:hanging="1200"/>
        <w:rPr>
          <w:rFonts w:ascii="ＭＳ 明朝" w:hAnsi="ＭＳ 明朝" w:cs="Courier New"/>
          <w:szCs w:val="24"/>
        </w:rPr>
      </w:pPr>
      <w:r w:rsidRPr="004D2273">
        <w:rPr>
          <w:rFonts w:ascii="ＭＳ 明朝" w:hAnsi="ＭＳ 明朝" w:cs="Courier New" w:hint="eastAsia"/>
          <w:szCs w:val="24"/>
        </w:rPr>
        <w:t xml:space="preserve">　　　　２　用紙の大きさは、日本産業規格Ａ４判とします。</w:t>
      </w:r>
    </w:p>
    <w:p w14:paraId="2E85E995" w14:textId="77777777" w:rsidR="004D2273" w:rsidRPr="004D2273" w:rsidRDefault="004D2273" w:rsidP="004D2273">
      <w:pPr>
        <w:spacing w:line="420" w:lineRule="exact"/>
        <w:jc w:val="right"/>
        <w:rPr>
          <w:rFonts w:ascii="ＭＳ 明朝" w:hAnsi="ＭＳ 明朝" w:cs="Courier New"/>
          <w:szCs w:val="24"/>
          <w:lang w:eastAsia="zh-TW"/>
        </w:rPr>
      </w:pPr>
      <w:r w:rsidRPr="004D2273">
        <w:rPr>
          <w:rFonts w:ascii="ＭＳ 明朝" w:hAnsi="ＭＳ 明朝" w:cs="Courier New"/>
          <w:szCs w:val="24"/>
          <w:lang w:eastAsia="zh-TW"/>
        </w:rPr>
        <w:br w:type="page"/>
      </w:r>
      <w:r w:rsidRPr="004D2273">
        <w:rPr>
          <w:rFonts w:ascii="ＭＳ 明朝" w:hAnsi="ＭＳ 明朝" w:cs="Courier New" w:hint="eastAsia"/>
          <w:szCs w:val="24"/>
          <w:lang w:eastAsia="zh-TW"/>
        </w:rPr>
        <w:lastRenderedPageBreak/>
        <w:t>（様式３）</w:t>
      </w:r>
    </w:p>
    <w:p w14:paraId="625EB9B7" w14:textId="77777777" w:rsidR="004D2273" w:rsidRPr="004D2273" w:rsidRDefault="004D2273" w:rsidP="004D2273">
      <w:pPr>
        <w:spacing w:line="420" w:lineRule="exact"/>
        <w:jc w:val="center"/>
        <w:rPr>
          <w:rFonts w:ascii="ＭＳ 明朝" w:hAnsi="ＭＳ 明朝" w:cs="Times New Roman"/>
          <w:b/>
          <w:sz w:val="28"/>
          <w:szCs w:val="28"/>
          <w:lang w:eastAsia="zh-TW"/>
        </w:rPr>
      </w:pPr>
      <w:r w:rsidRPr="004D2273">
        <w:rPr>
          <w:rFonts w:ascii="ＭＳ 明朝" w:hAnsi="ＭＳ 明朝" w:cs="Times New Roman" w:hint="eastAsia"/>
          <w:b/>
          <w:sz w:val="28"/>
          <w:szCs w:val="28"/>
          <w:lang w:eastAsia="zh-TW"/>
        </w:rPr>
        <w:t>法　人　（会　社）　概　要　書</w:t>
      </w:r>
    </w:p>
    <w:p w14:paraId="67079159" w14:textId="77777777" w:rsidR="004D2273" w:rsidRPr="004D2273" w:rsidRDefault="004D2273" w:rsidP="004D2273">
      <w:pPr>
        <w:spacing w:line="420" w:lineRule="exact"/>
        <w:rPr>
          <w:rFonts w:ascii="ＭＳ 明朝" w:hAnsi="ＭＳ 明朝" w:cs="Times New Roman"/>
          <w:szCs w:val="24"/>
          <w:lang w:eastAsia="zh-TW"/>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672"/>
        <w:gridCol w:w="1757"/>
        <w:gridCol w:w="2877"/>
      </w:tblGrid>
      <w:tr w:rsidR="004D2273" w:rsidRPr="004D2273" w14:paraId="77E4CFD0" w14:textId="77777777" w:rsidTr="00240F0F">
        <w:tc>
          <w:tcPr>
            <w:tcW w:w="1962" w:type="dxa"/>
            <w:vAlign w:val="center"/>
          </w:tcPr>
          <w:p w14:paraId="285FE471"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項　　　　　目</w:t>
            </w:r>
          </w:p>
        </w:tc>
        <w:tc>
          <w:tcPr>
            <w:tcW w:w="7306" w:type="dxa"/>
            <w:gridSpan w:val="3"/>
            <w:vAlign w:val="center"/>
          </w:tcPr>
          <w:p w14:paraId="01CB861E"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内　　　　　容</w:t>
            </w:r>
          </w:p>
        </w:tc>
      </w:tr>
      <w:tr w:rsidR="004D2273" w:rsidRPr="004D2273" w14:paraId="16A1D8F7" w14:textId="77777777" w:rsidTr="00240F0F">
        <w:tc>
          <w:tcPr>
            <w:tcW w:w="1962" w:type="dxa"/>
            <w:vAlign w:val="center"/>
          </w:tcPr>
          <w:p w14:paraId="20055122"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会　　社　　名</w:t>
            </w:r>
          </w:p>
        </w:tc>
        <w:tc>
          <w:tcPr>
            <w:tcW w:w="7306" w:type="dxa"/>
            <w:gridSpan w:val="3"/>
            <w:vAlign w:val="center"/>
          </w:tcPr>
          <w:p w14:paraId="0706456B" w14:textId="77777777" w:rsidR="004D2273" w:rsidRPr="004D2273" w:rsidRDefault="004D2273" w:rsidP="004D2273">
            <w:pPr>
              <w:spacing w:line="420" w:lineRule="exact"/>
              <w:rPr>
                <w:rFonts w:ascii="ＭＳ 明朝" w:hAnsi="ＭＳ 明朝" w:cs="Times New Roman"/>
                <w:szCs w:val="24"/>
              </w:rPr>
            </w:pPr>
          </w:p>
        </w:tc>
      </w:tr>
      <w:tr w:rsidR="004D2273" w:rsidRPr="004D2273" w14:paraId="1B5355C5" w14:textId="77777777" w:rsidTr="00240F0F">
        <w:tc>
          <w:tcPr>
            <w:tcW w:w="1962" w:type="dxa"/>
            <w:vAlign w:val="center"/>
          </w:tcPr>
          <w:p w14:paraId="5A0D2CF5"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pacing w:val="57"/>
                <w:kern w:val="0"/>
                <w:szCs w:val="24"/>
                <w:fitText w:val="1652" w:id="-682466045"/>
              </w:rPr>
              <w:t>本店所在</w:t>
            </w:r>
            <w:r w:rsidRPr="004D2273">
              <w:rPr>
                <w:rFonts w:ascii="ＭＳ 明朝" w:hAnsi="ＭＳ 明朝" w:cs="Times New Roman" w:hint="eastAsia"/>
                <w:spacing w:val="-2"/>
                <w:kern w:val="0"/>
                <w:szCs w:val="24"/>
                <w:fitText w:val="1652" w:id="-682466045"/>
              </w:rPr>
              <w:t>地</w:t>
            </w:r>
          </w:p>
        </w:tc>
        <w:tc>
          <w:tcPr>
            <w:tcW w:w="7306" w:type="dxa"/>
            <w:gridSpan w:val="3"/>
            <w:vAlign w:val="center"/>
          </w:tcPr>
          <w:p w14:paraId="468299CE" w14:textId="77777777" w:rsidR="004D2273" w:rsidRPr="004D2273" w:rsidRDefault="004D2273" w:rsidP="004D2273">
            <w:pPr>
              <w:spacing w:line="420" w:lineRule="exact"/>
              <w:rPr>
                <w:rFonts w:ascii="ＭＳ 明朝" w:hAnsi="ＭＳ 明朝" w:cs="Times New Roman"/>
                <w:szCs w:val="24"/>
              </w:rPr>
            </w:pPr>
          </w:p>
        </w:tc>
      </w:tr>
      <w:tr w:rsidR="004D2273" w:rsidRPr="004D2273" w14:paraId="7945BDE0" w14:textId="77777777" w:rsidTr="00240F0F">
        <w:tc>
          <w:tcPr>
            <w:tcW w:w="1962" w:type="dxa"/>
            <w:vAlign w:val="center"/>
          </w:tcPr>
          <w:p w14:paraId="670E298D"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代　　表　　者</w:t>
            </w:r>
          </w:p>
        </w:tc>
        <w:tc>
          <w:tcPr>
            <w:tcW w:w="7306" w:type="dxa"/>
            <w:gridSpan w:val="3"/>
            <w:vAlign w:val="center"/>
          </w:tcPr>
          <w:p w14:paraId="255CEEE6" w14:textId="77777777" w:rsidR="004D2273" w:rsidRPr="004D2273" w:rsidRDefault="004D2273" w:rsidP="004D2273">
            <w:pPr>
              <w:spacing w:line="420" w:lineRule="exact"/>
              <w:rPr>
                <w:rFonts w:ascii="ＭＳ 明朝" w:hAnsi="ＭＳ 明朝" w:cs="Times New Roman"/>
                <w:szCs w:val="24"/>
              </w:rPr>
            </w:pPr>
          </w:p>
        </w:tc>
      </w:tr>
      <w:tr w:rsidR="004D2273" w:rsidRPr="004D2273" w14:paraId="259AD898" w14:textId="77777777" w:rsidTr="00240F0F">
        <w:tc>
          <w:tcPr>
            <w:tcW w:w="1962" w:type="dxa"/>
            <w:vAlign w:val="center"/>
          </w:tcPr>
          <w:p w14:paraId="03922FCB"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資　　本　　金</w:t>
            </w:r>
          </w:p>
        </w:tc>
        <w:tc>
          <w:tcPr>
            <w:tcW w:w="2672" w:type="dxa"/>
            <w:vAlign w:val="center"/>
          </w:tcPr>
          <w:p w14:paraId="1A402423" w14:textId="77777777" w:rsidR="004D2273" w:rsidRPr="004D2273" w:rsidRDefault="004D2273" w:rsidP="004D2273">
            <w:pPr>
              <w:spacing w:line="420" w:lineRule="exact"/>
              <w:rPr>
                <w:rFonts w:ascii="ＭＳ 明朝" w:hAnsi="ＭＳ 明朝" w:cs="Times New Roman"/>
                <w:szCs w:val="24"/>
              </w:rPr>
            </w:pPr>
          </w:p>
        </w:tc>
        <w:tc>
          <w:tcPr>
            <w:tcW w:w="1757" w:type="dxa"/>
            <w:vAlign w:val="center"/>
          </w:tcPr>
          <w:p w14:paraId="29B71EB2"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設立年月日</w:t>
            </w:r>
          </w:p>
        </w:tc>
        <w:tc>
          <w:tcPr>
            <w:tcW w:w="2877" w:type="dxa"/>
            <w:vAlign w:val="center"/>
          </w:tcPr>
          <w:p w14:paraId="71214D2E" w14:textId="77777777" w:rsidR="004D2273" w:rsidRPr="004D2273" w:rsidRDefault="004D2273" w:rsidP="004D2273">
            <w:pPr>
              <w:spacing w:line="420" w:lineRule="exact"/>
              <w:rPr>
                <w:rFonts w:ascii="ＭＳ 明朝" w:hAnsi="ＭＳ 明朝" w:cs="Times New Roman"/>
                <w:szCs w:val="24"/>
              </w:rPr>
            </w:pPr>
          </w:p>
        </w:tc>
      </w:tr>
      <w:tr w:rsidR="004D2273" w:rsidRPr="004D2273" w14:paraId="57C981EE" w14:textId="77777777" w:rsidTr="00240F0F">
        <w:tc>
          <w:tcPr>
            <w:tcW w:w="1962" w:type="dxa"/>
            <w:vAlign w:val="center"/>
          </w:tcPr>
          <w:p w14:paraId="407414DD"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株式上場の有無</w:t>
            </w:r>
          </w:p>
          <w:p w14:paraId="40512D5D"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（上場場所）</w:t>
            </w:r>
          </w:p>
        </w:tc>
        <w:tc>
          <w:tcPr>
            <w:tcW w:w="2672" w:type="dxa"/>
            <w:vAlign w:val="center"/>
          </w:tcPr>
          <w:p w14:paraId="054622C7"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有・無</w:t>
            </w:r>
          </w:p>
          <w:p w14:paraId="6EB0E589"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　　　　　　　）</w:t>
            </w:r>
          </w:p>
        </w:tc>
        <w:tc>
          <w:tcPr>
            <w:tcW w:w="1757" w:type="dxa"/>
            <w:vAlign w:val="center"/>
          </w:tcPr>
          <w:p w14:paraId="1362B049"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zCs w:val="24"/>
              </w:rPr>
              <w:t>主な取引銀行</w:t>
            </w:r>
          </w:p>
        </w:tc>
        <w:tc>
          <w:tcPr>
            <w:tcW w:w="2877" w:type="dxa"/>
            <w:vAlign w:val="center"/>
          </w:tcPr>
          <w:p w14:paraId="4C118935" w14:textId="77777777" w:rsidR="004D2273" w:rsidRPr="004D2273" w:rsidRDefault="004D2273" w:rsidP="004D2273">
            <w:pPr>
              <w:spacing w:line="420" w:lineRule="exact"/>
              <w:rPr>
                <w:rFonts w:ascii="ＭＳ 明朝" w:hAnsi="ＭＳ 明朝" w:cs="Times New Roman"/>
                <w:szCs w:val="24"/>
              </w:rPr>
            </w:pPr>
          </w:p>
        </w:tc>
      </w:tr>
      <w:tr w:rsidR="004D2273" w:rsidRPr="004D2273" w14:paraId="681BA947" w14:textId="77777777" w:rsidTr="00240F0F">
        <w:tc>
          <w:tcPr>
            <w:tcW w:w="1962" w:type="dxa"/>
            <w:vAlign w:val="center"/>
          </w:tcPr>
          <w:p w14:paraId="688A72D5"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pacing w:val="57"/>
                <w:kern w:val="0"/>
                <w:szCs w:val="24"/>
                <w:fitText w:val="1652" w:id="-682466044"/>
              </w:rPr>
              <w:t>主たる業</w:t>
            </w:r>
            <w:r w:rsidRPr="004D2273">
              <w:rPr>
                <w:rFonts w:ascii="ＭＳ 明朝" w:hAnsi="ＭＳ 明朝" w:cs="Times New Roman" w:hint="eastAsia"/>
                <w:spacing w:val="-2"/>
                <w:kern w:val="0"/>
                <w:szCs w:val="24"/>
                <w:fitText w:val="1652" w:id="-682466044"/>
              </w:rPr>
              <w:t>務</w:t>
            </w:r>
          </w:p>
        </w:tc>
        <w:tc>
          <w:tcPr>
            <w:tcW w:w="7306" w:type="dxa"/>
            <w:gridSpan w:val="3"/>
            <w:vAlign w:val="center"/>
          </w:tcPr>
          <w:p w14:paraId="22643A62" w14:textId="77777777" w:rsidR="004D2273" w:rsidRPr="004D2273" w:rsidRDefault="004D2273" w:rsidP="004D2273">
            <w:pPr>
              <w:spacing w:line="420" w:lineRule="exact"/>
              <w:rPr>
                <w:rFonts w:ascii="ＭＳ 明朝" w:hAnsi="ＭＳ 明朝" w:cs="Times New Roman"/>
                <w:szCs w:val="24"/>
              </w:rPr>
            </w:pPr>
          </w:p>
          <w:p w14:paraId="7A2095BE" w14:textId="77777777" w:rsidR="004D2273" w:rsidRPr="004D2273" w:rsidRDefault="004D2273" w:rsidP="004D2273">
            <w:pPr>
              <w:spacing w:line="420" w:lineRule="exact"/>
              <w:rPr>
                <w:rFonts w:ascii="ＭＳ 明朝" w:hAnsi="ＭＳ 明朝" w:cs="Times New Roman"/>
                <w:szCs w:val="24"/>
              </w:rPr>
            </w:pPr>
          </w:p>
          <w:p w14:paraId="4F1D998D" w14:textId="77777777" w:rsidR="004D2273" w:rsidRPr="004D2273" w:rsidRDefault="004D2273" w:rsidP="004D2273">
            <w:pPr>
              <w:spacing w:line="420" w:lineRule="exact"/>
              <w:rPr>
                <w:rFonts w:ascii="ＭＳ 明朝" w:hAnsi="ＭＳ 明朝" w:cs="Times New Roman"/>
                <w:szCs w:val="24"/>
              </w:rPr>
            </w:pPr>
          </w:p>
          <w:p w14:paraId="3D98960E" w14:textId="77777777" w:rsidR="004D2273" w:rsidRPr="004D2273" w:rsidRDefault="004D2273" w:rsidP="004D2273">
            <w:pPr>
              <w:spacing w:line="420" w:lineRule="exact"/>
              <w:rPr>
                <w:rFonts w:ascii="ＭＳ 明朝" w:hAnsi="ＭＳ 明朝" w:cs="Times New Roman"/>
                <w:szCs w:val="24"/>
              </w:rPr>
            </w:pPr>
          </w:p>
          <w:p w14:paraId="21C17D24" w14:textId="77777777" w:rsidR="004D2273" w:rsidRPr="004D2273" w:rsidRDefault="004D2273" w:rsidP="004D2273">
            <w:pPr>
              <w:spacing w:line="420" w:lineRule="exact"/>
              <w:rPr>
                <w:rFonts w:ascii="ＭＳ 明朝" w:hAnsi="ＭＳ 明朝" w:cs="Times New Roman"/>
                <w:szCs w:val="24"/>
              </w:rPr>
            </w:pPr>
          </w:p>
          <w:p w14:paraId="16EA90B1" w14:textId="77777777" w:rsidR="004D2273" w:rsidRPr="004D2273" w:rsidRDefault="004D2273" w:rsidP="004D2273">
            <w:pPr>
              <w:spacing w:line="420" w:lineRule="exact"/>
              <w:rPr>
                <w:rFonts w:ascii="ＭＳ 明朝" w:hAnsi="ＭＳ 明朝" w:cs="Times New Roman"/>
                <w:szCs w:val="24"/>
              </w:rPr>
            </w:pPr>
          </w:p>
          <w:p w14:paraId="3FBD9C22" w14:textId="77777777" w:rsidR="004D2273" w:rsidRPr="004D2273" w:rsidRDefault="004D2273" w:rsidP="004D2273">
            <w:pPr>
              <w:spacing w:line="420" w:lineRule="exact"/>
              <w:rPr>
                <w:rFonts w:ascii="ＭＳ 明朝" w:hAnsi="ＭＳ 明朝" w:cs="Times New Roman"/>
                <w:szCs w:val="24"/>
              </w:rPr>
            </w:pPr>
          </w:p>
        </w:tc>
      </w:tr>
      <w:tr w:rsidR="004D2273" w:rsidRPr="004D2273" w14:paraId="6414701D" w14:textId="77777777" w:rsidTr="00240F0F">
        <w:tc>
          <w:tcPr>
            <w:tcW w:w="1962" w:type="dxa"/>
            <w:vAlign w:val="center"/>
          </w:tcPr>
          <w:p w14:paraId="0839FC56"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hint="eastAsia"/>
                <w:spacing w:val="115"/>
                <w:kern w:val="0"/>
                <w:szCs w:val="24"/>
                <w:fitText w:val="1652" w:id="-682466043"/>
              </w:rPr>
              <w:t>事業実</w:t>
            </w:r>
            <w:r w:rsidRPr="004D2273">
              <w:rPr>
                <w:rFonts w:ascii="ＭＳ 明朝" w:hAnsi="ＭＳ 明朝" w:cs="Times New Roman" w:hint="eastAsia"/>
                <w:spacing w:val="1"/>
                <w:kern w:val="0"/>
                <w:szCs w:val="24"/>
                <w:fitText w:val="1652" w:id="-682466043"/>
              </w:rPr>
              <w:t>績</w:t>
            </w:r>
          </w:p>
        </w:tc>
        <w:tc>
          <w:tcPr>
            <w:tcW w:w="7306" w:type="dxa"/>
            <w:gridSpan w:val="3"/>
            <w:vAlign w:val="center"/>
          </w:tcPr>
          <w:p w14:paraId="3392262A" w14:textId="77777777" w:rsidR="004D2273" w:rsidRPr="004D2273" w:rsidRDefault="004D2273" w:rsidP="004D2273">
            <w:pPr>
              <w:spacing w:line="420" w:lineRule="exact"/>
              <w:rPr>
                <w:rFonts w:ascii="ＭＳ 明朝" w:hAnsi="ＭＳ 明朝" w:cs="Times New Roman"/>
                <w:szCs w:val="24"/>
              </w:rPr>
            </w:pPr>
          </w:p>
          <w:p w14:paraId="08CEF892" w14:textId="77777777" w:rsidR="004D2273" w:rsidRPr="004D2273" w:rsidRDefault="004D2273" w:rsidP="004D2273">
            <w:pPr>
              <w:spacing w:line="420" w:lineRule="exact"/>
              <w:rPr>
                <w:rFonts w:ascii="ＭＳ 明朝" w:hAnsi="ＭＳ 明朝" w:cs="Times New Roman"/>
                <w:szCs w:val="24"/>
              </w:rPr>
            </w:pPr>
          </w:p>
          <w:p w14:paraId="0722AE51" w14:textId="77777777" w:rsidR="004D2273" w:rsidRPr="004D2273" w:rsidRDefault="004D2273" w:rsidP="004D2273">
            <w:pPr>
              <w:spacing w:line="420" w:lineRule="exact"/>
              <w:rPr>
                <w:rFonts w:ascii="ＭＳ 明朝" w:hAnsi="ＭＳ 明朝" w:cs="Times New Roman"/>
                <w:szCs w:val="24"/>
              </w:rPr>
            </w:pPr>
          </w:p>
          <w:p w14:paraId="58861285" w14:textId="77777777" w:rsidR="004D2273" w:rsidRPr="004D2273" w:rsidRDefault="004D2273" w:rsidP="004D2273">
            <w:pPr>
              <w:spacing w:line="420" w:lineRule="exact"/>
              <w:rPr>
                <w:rFonts w:ascii="ＭＳ 明朝" w:hAnsi="ＭＳ 明朝" w:cs="Times New Roman"/>
                <w:szCs w:val="24"/>
              </w:rPr>
            </w:pPr>
          </w:p>
          <w:p w14:paraId="2A8161E4" w14:textId="77777777" w:rsidR="004D2273" w:rsidRPr="004D2273" w:rsidRDefault="004D2273" w:rsidP="004D2273">
            <w:pPr>
              <w:spacing w:line="420" w:lineRule="exact"/>
              <w:rPr>
                <w:rFonts w:ascii="ＭＳ 明朝" w:hAnsi="ＭＳ 明朝" w:cs="Times New Roman"/>
                <w:szCs w:val="24"/>
              </w:rPr>
            </w:pPr>
          </w:p>
          <w:p w14:paraId="40953F0C" w14:textId="77777777" w:rsidR="004D2273" w:rsidRPr="004D2273" w:rsidRDefault="004D2273" w:rsidP="004D2273">
            <w:pPr>
              <w:spacing w:line="420" w:lineRule="exact"/>
              <w:rPr>
                <w:rFonts w:ascii="ＭＳ 明朝" w:hAnsi="ＭＳ 明朝" w:cs="Times New Roman"/>
                <w:szCs w:val="24"/>
              </w:rPr>
            </w:pPr>
          </w:p>
          <w:p w14:paraId="38A07352" w14:textId="77777777" w:rsidR="004D2273" w:rsidRPr="004D2273" w:rsidRDefault="004D2273" w:rsidP="004D2273">
            <w:pPr>
              <w:spacing w:line="420" w:lineRule="exact"/>
              <w:rPr>
                <w:rFonts w:ascii="ＭＳ 明朝" w:hAnsi="ＭＳ 明朝" w:cs="Times New Roman"/>
                <w:szCs w:val="24"/>
              </w:rPr>
            </w:pPr>
          </w:p>
          <w:p w14:paraId="7E74E0F5" w14:textId="77777777" w:rsidR="004D2273" w:rsidRPr="004D2273" w:rsidRDefault="004D2273" w:rsidP="004D2273">
            <w:pPr>
              <w:spacing w:line="420" w:lineRule="exact"/>
              <w:rPr>
                <w:rFonts w:ascii="ＭＳ 明朝" w:hAnsi="ＭＳ 明朝" w:cs="Times New Roman"/>
                <w:szCs w:val="24"/>
              </w:rPr>
            </w:pPr>
          </w:p>
          <w:p w14:paraId="64E724D7" w14:textId="77777777" w:rsidR="004D2273" w:rsidRPr="004D2273" w:rsidRDefault="004D2273" w:rsidP="004D2273">
            <w:pPr>
              <w:spacing w:line="420" w:lineRule="exact"/>
              <w:rPr>
                <w:rFonts w:ascii="ＭＳ 明朝" w:hAnsi="ＭＳ 明朝" w:cs="Times New Roman"/>
                <w:szCs w:val="24"/>
              </w:rPr>
            </w:pPr>
          </w:p>
          <w:p w14:paraId="127D4677" w14:textId="77777777" w:rsidR="004D2273" w:rsidRPr="004D2273" w:rsidRDefault="004D2273" w:rsidP="004D2273">
            <w:pPr>
              <w:spacing w:line="420" w:lineRule="exact"/>
              <w:rPr>
                <w:rFonts w:ascii="ＭＳ 明朝" w:hAnsi="ＭＳ 明朝" w:cs="Times New Roman"/>
                <w:szCs w:val="24"/>
              </w:rPr>
            </w:pPr>
          </w:p>
          <w:p w14:paraId="6B050E75" w14:textId="77777777" w:rsidR="004D2273" w:rsidRPr="004D2273" w:rsidRDefault="004D2273" w:rsidP="004D2273">
            <w:pPr>
              <w:spacing w:line="420" w:lineRule="exact"/>
              <w:rPr>
                <w:rFonts w:ascii="ＭＳ 明朝" w:hAnsi="ＭＳ 明朝" w:cs="Times New Roman"/>
                <w:szCs w:val="24"/>
              </w:rPr>
            </w:pPr>
          </w:p>
          <w:p w14:paraId="3C08866E" w14:textId="77777777" w:rsidR="004D2273" w:rsidRPr="004D2273" w:rsidRDefault="004D2273" w:rsidP="004D2273">
            <w:pPr>
              <w:spacing w:line="420" w:lineRule="exact"/>
              <w:rPr>
                <w:rFonts w:ascii="ＭＳ 明朝" w:hAnsi="ＭＳ 明朝" w:cs="Times New Roman"/>
                <w:szCs w:val="24"/>
              </w:rPr>
            </w:pPr>
          </w:p>
          <w:p w14:paraId="2E1A0167" w14:textId="77777777" w:rsidR="004D2273" w:rsidRPr="004D2273" w:rsidRDefault="004D2273" w:rsidP="004D2273">
            <w:pPr>
              <w:spacing w:line="420" w:lineRule="exact"/>
              <w:rPr>
                <w:rFonts w:ascii="ＭＳ 明朝" w:hAnsi="ＭＳ 明朝" w:cs="Times New Roman"/>
                <w:szCs w:val="24"/>
              </w:rPr>
            </w:pPr>
          </w:p>
          <w:p w14:paraId="36B4A549" w14:textId="77777777" w:rsidR="004D2273" w:rsidRPr="004D2273" w:rsidRDefault="004D2273" w:rsidP="004D2273">
            <w:pPr>
              <w:spacing w:line="420" w:lineRule="exact"/>
              <w:rPr>
                <w:rFonts w:ascii="ＭＳ 明朝" w:hAnsi="ＭＳ 明朝" w:cs="Times New Roman"/>
                <w:szCs w:val="24"/>
              </w:rPr>
            </w:pPr>
          </w:p>
          <w:p w14:paraId="4B35A554" w14:textId="77777777" w:rsidR="004D2273" w:rsidRPr="004D2273" w:rsidRDefault="004D2273" w:rsidP="004D2273">
            <w:pPr>
              <w:spacing w:line="420" w:lineRule="exact"/>
              <w:rPr>
                <w:rFonts w:ascii="ＭＳ 明朝" w:hAnsi="ＭＳ 明朝" w:cs="Times New Roman"/>
                <w:szCs w:val="24"/>
              </w:rPr>
            </w:pPr>
          </w:p>
        </w:tc>
      </w:tr>
    </w:tbl>
    <w:p w14:paraId="7C4BCD25" w14:textId="77777777" w:rsidR="008E3F76" w:rsidRDefault="004D2273" w:rsidP="004D2273">
      <w:pPr>
        <w:jc w:val="left"/>
        <w:rPr>
          <w:rFonts w:ascii="ＭＳ 明朝" w:hAnsi="ＭＳ 明朝" w:cs="Times New Roman"/>
          <w:sz w:val="20"/>
          <w:szCs w:val="20"/>
          <w:lang w:eastAsia="zh-TW"/>
        </w:rPr>
      </w:pPr>
      <w:r w:rsidRPr="004D2273">
        <w:rPr>
          <w:rFonts w:ascii="ＭＳ 明朝" w:hAnsi="ＭＳ 明朝" w:cs="Times New Roman" w:hint="eastAsia"/>
          <w:sz w:val="20"/>
          <w:szCs w:val="20"/>
          <w:lang w:eastAsia="zh-TW"/>
        </w:rPr>
        <w:t>（添付書類）印鑑証明書、履歴事項全部証明書（商業登記簿謄本）、法人（会社）定款、</w:t>
      </w:r>
    </w:p>
    <w:p w14:paraId="7F1DF840" w14:textId="181F1A97" w:rsidR="004D2273" w:rsidRPr="004D2273" w:rsidRDefault="004D2273" w:rsidP="008E3F76">
      <w:pPr>
        <w:ind w:firstLineChars="600" w:firstLine="1200"/>
        <w:jc w:val="left"/>
        <w:rPr>
          <w:rFonts w:ascii="ＭＳ 明朝" w:hAnsi="ＭＳ 明朝" w:cs="Times New Roman"/>
          <w:sz w:val="20"/>
          <w:szCs w:val="20"/>
          <w:lang w:eastAsia="zh-TW"/>
        </w:rPr>
      </w:pPr>
      <w:r w:rsidRPr="004D2273">
        <w:rPr>
          <w:rFonts w:ascii="ＭＳ 明朝" w:hAnsi="ＭＳ 明朝" w:cs="Times New Roman" w:hint="eastAsia"/>
          <w:sz w:val="20"/>
          <w:szCs w:val="20"/>
          <w:lang w:eastAsia="zh-TW"/>
        </w:rPr>
        <w:t>法人（会社）経歴書（任意様式）</w:t>
      </w:r>
    </w:p>
    <w:p w14:paraId="3BC9A8C9" w14:textId="77777777" w:rsidR="004D2273" w:rsidRDefault="004D2273" w:rsidP="004D2273">
      <w:pPr>
        <w:ind w:firstLineChars="100" w:firstLine="200"/>
        <w:jc w:val="left"/>
        <w:rPr>
          <w:rFonts w:ascii="ＭＳ 明朝" w:hAnsi="ＭＳ 明朝" w:cs="Times New Roman"/>
          <w:sz w:val="20"/>
          <w:szCs w:val="20"/>
        </w:rPr>
      </w:pPr>
      <w:r w:rsidRPr="004D2273">
        <w:rPr>
          <w:rFonts w:ascii="ＭＳ 明朝" w:hAnsi="ＭＳ 明朝" w:cs="Times New Roman" w:hint="eastAsia"/>
          <w:sz w:val="20"/>
          <w:szCs w:val="20"/>
          <w:lang w:eastAsia="zh-TW"/>
        </w:rPr>
        <w:t xml:space="preserve">　　　　　</w:t>
      </w:r>
      <w:r w:rsidRPr="004D2273">
        <w:rPr>
          <w:rFonts w:ascii="ＭＳ 明朝" w:hAnsi="ＭＳ 明朝" w:cs="Times New Roman" w:hint="eastAsia"/>
          <w:sz w:val="20"/>
          <w:szCs w:val="20"/>
        </w:rPr>
        <w:t>譲受人決定時に必要な書類：納税証明書、決算書（直近３か年のもの）</w:t>
      </w:r>
    </w:p>
    <w:p w14:paraId="56C1F8F8" w14:textId="77777777" w:rsidR="004D2273" w:rsidRDefault="004D2273" w:rsidP="004D2273">
      <w:pPr>
        <w:jc w:val="left"/>
        <w:rPr>
          <w:rFonts w:ascii="ＭＳ 明朝" w:hAnsi="ＭＳ 明朝" w:cs="Times New Roman"/>
          <w:sz w:val="20"/>
          <w:szCs w:val="20"/>
        </w:rPr>
      </w:pPr>
    </w:p>
    <w:p w14:paraId="425F9AF0" w14:textId="77777777" w:rsidR="004D2273" w:rsidRDefault="004D2273" w:rsidP="004D2273">
      <w:pPr>
        <w:jc w:val="left"/>
        <w:rPr>
          <w:rFonts w:ascii="ＭＳ 明朝" w:hAnsi="ＭＳ 明朝" w:cs="Times New Roman"/>
          <w:sz w:val="20"/>
          <w:szCs w:val="20"/>
        </w:rPr>
      </w:pPr>
    </w:p>
    <w:p w14:paraId="77C206C4" w14:textId="77777777" w:rsidR="004D2273" w:rsidRPr="004D2273" w:rsidRDefault="004D2273" w:rsidP="004D2273">
      <w:pPr>
        <w:spacing w:line="420" w:lineRule="exact"/>
        <w:jc w:val="right"/>
        <w:rPr>
          <w:rFonts w:ascii="ＭＳ 明朝" w:hAnsi="ＭＳ 明朝" w:cs="Courier New"/>
          <w:szCs w:val="24"/>
          <w:lang w:eastAsia="zh-TW"/>
        </w:rPr>
      </w:pPr>
      <w:r w:rsidRPr="004D2273">
        <w:rPr>
          <w:rFonts w:ascii="ＭＳ 明朝" w:hAnsi="ＭＳ 明朝" w:cs="Courier New" w:hint="eastAsia"/>
          <w:szCs w:val="24"/>
          <w:lang w:eastAsia="zh-TW"/>
        </w:rPr>
        <w:lastRenderedPageBreak/>
        <w:t>（様式４）</w:t>
      </w:r>
    </w:p>
    <w:p w14:paraId="698A77C0" w14:textId="77777777" w:rsidR="004D2273" w:rsidRPr="004D2273" w:rsidRDefault="004D2273" w:rsidP="004D2273">
      <w:pPr>
        <w:ind w:right="944"/>
        <w:jc w:val="center"/>
        <w:rPr>
          <w:rFonts w:ascii="ＭＳ 明朝" w:hAnsi="ＭＳ 明朝" w:cs="Courier New"/>
          <w:b/>
          <w:sz w:val="28"/>
          <w:szCs w:val="28"/>
          <w:lang w:eastAsia="zh-TW"/>
        </w:rPr>
      </w:pPr>
      <w:r w:rsidRPr="004D2273">
        <w:rPr>
          <w:rFonts w:ascii="ＭＳ 明朝" w:hAnsi="ＭＳ 明朝" w:cs="Courier New" w:hint="eastAsia"/>
          <w:b/>
          <w:sz w:val="28"/>
          <w:szCs w:val="28"/>
          <w:lang w:eastAsia="zh-TW"/>
        </w:rPr>
        <w:t>共　同　申　請　企　業　調　書</w:t>
      </w:r>
    </w:p>
    <w:p w14:paraId="0020E5FB" w14:textId="77777777" w:rsidR="004D2273" w:rsidRPr="004D2273" w:rsidRDefault="004D2273" w:rsidP="004D2273">
      <w:pPr>
        <w:ind w:right="944"/>
        <w:rPr>
          <w:rFonts w:ascii="ＭＳ 明朝" w:hAnsi="ＭＳ 明朝" w:cs="Courier New"/>
          <w:szCs w:val="24"/>
          <w:lang w:eastAsia="zh-TW"/>
        </w:rPr>
      </w:pPr>
    </w:p>
    <w:p w14:paraId="092390E0" w14:textId="77777777" w:rsidR="004D2273" w:rsidRPr="004D2273" w:rsidRDefault="004D2273" w:rsidP="004D2273">
      <w:pPr>
        <w:rPr>
          <w:rFonts w:ascii="ＭＳ 明朝" w:hAnsi="ＭＳ 明朝" w:cs="Courier New"/>
          <w:szCs w:val="24"/>
          <w:lang w:eastAsia="zh-TW"/>
        </w:rPr>
      </w:pPr>
    </w:p>
    <w:p w14:paraId="347987D1" w14:textId="77777777" w:rsidR="004D2273" w:rsidRPr="004D2273" w:rsidRDefault="004D2273" w:rsidP="004D2273">
      <w:pPr>
        <w:rPr>
          <w:rFonts w:ascii="ＭＳ 明朝" w:hAnsi="ＭＳ 明朝" w:cs="Courier New"/>
          <w:szCs w:val="24"/>
          <w:lang w:eastAsia="zh-TW"/>
        </w:rPr>
      </w:pPr>
      <w:r w:rsidRPr="004D2273">
        <w:rPr>
          <w:rFonts w:ascii="ＭＳ 明朝" w:hAnsi="ＭＳ 明朝" w:cs="Courier New" w:hint="eastAsia"/>
          <w:szCs w:val="24"/>
          <w:lang w:eastAsia="zh-TW"/>
        </w:rPr>
        <w:t>代表企業　名　　称</w:t>
      </w:r>
    </w:p>
    <w:p w14:paraId="355C25BF" w14:textId="77777777" w:rsidR="004D2273" w:rsidRPr="004D2273" w:rsidRDefault="004D2273" w:rsidP="004D2273">
      <w:pPr>
        <w:rPr>
          <w:rFonts w:ascii="ＭＳ 明朝" w:hAnsi="ＭＳ 明朝" w:cs="Courier New"/>
          <w:szCs w:val="24"/>
          <w:lang w:eastAsia="zh-TW"/>
        </w:rPr>
      </w:pPr>
      <w:r w:rsidRPr="004D2273">
        <w:rPr>
          <w:rFonts w:ascii="ＭＳ 明朝" w:hAnsi="ＭＳ 明朝" w:cs="Courier New" w:hint="eastAsia"/>
          <w:szCs w:val="24"/>
          <w:lang w:eastAsia="zh-TW"/>
        </w:rPr>
        <w:t xml:space="preserve">　　　　　</w:t>
      </w:r>
      <w:r w:rsidRPr="004D2273">
        <w:rPr>
          <w:rFonts w:ascii="ＭＳ 明朝" w:hAnsi="ＭＳ 明朝" w:cs="Courier New" w:hint="eastAsia"/>
          <w:spacing w:val="56"/>
          <w:kern w:val="0"/>
          <w:szCs w:val="24"/>
          <w:fitText w:val="944" w:id="-682465781"/>
          <w:lang w:eastAsia="zh-TW"/>
        </w:rPr>
        <w:t>所在</w:t>
      </w:r>
      <w:r w:rsidRPr="004D2273">
        <w:rPr>
          <w:rFonts w:ascii="ＭＳ 明朝" w:hAnsi="ＭＳ 明朝" w:cs="Courier New" w:hint="eastAsia"/>
          <w:kern w:val="0"/>
          <w:szCs w:val="24"/>
          <w:fitText w:val="944" w:id="-682465781"/>
          <w:lang w:eastAsia="zh-TW"/>
        </w:rPr>
        <w:t>地</w:t>
      </w:r>
    </w:p>
    <w:p w14:paraId="2B20F042" w14:textId="77777777" w:rsidR="004D2273" w:rsidRPr="004D2273" w:rsidRDefault="004D2273" w:rsidP="004D2273">
      <w:pPr>
        <w:rPr>
          <w:rFonts w:ascii="ＭＳ 明朝" w:hAnsi="ＭＳ 明朝" w:cs="Courier New"/>
          <w:szCs w:val="24"/>
          <w:lang w:eastAsia="zh-TW"/>
        </w:rPr>
      </w:pPr>
      <w:r w:rsidRPr="004D2273">
        <w:rPr>
          <w:rFonts w:ascii="ＭＳ 明朝" w:hAnsi="ＭＳ 明朝" w:cs="Courier New" w:hint="eastAsia"/>
          <w:szCs w:val="24"/>
          <w:lang w:eastAsia="zh-TW"/>
        </w:rPr>
        <w:t xml:space="preserve">　　　　　</w:t>
      </w:r>
      <w:r w:rsidRPr="004D2273">
        <w:rPr>
          <w:rFonts w:ascii="ＭＳ 明朝" w:hAnsi="ＭＳ 明朝" w:cs="Courier New" w:hint="eastAsia"/>
          <w:spacing w:val="56"/>
          <w:kern w:val="0"/>
          <w:szCs w:val="24"/>
          <w:fitText w:val="944" w:id="-682465780"/>
          <w:lang w:eastAsia="zh-TW"/>
        </w:rPr>
        <w:t>代表</w:t>
      </w:r>
      <w:r w:rsidRPr="004D2273">
        <w:rPr>
          <w:rFonts w:ascii="ＭＳ 明朝" w:hAnsi="ＭＳ 明朝" w:cs="Courier New" w:hint="eastAsia"/>
          <w:kern w:val="0"/>
          <w:szCs w:val="24"/>
          <w:fitText w:val="944" w:id="-682465780"/>
          <w:lang w:eastAsia="zh-TW"/>
        </w:rPr>
        <w:t>者</w:t>
      </w:r>
      <w:r w:rsidRPr="004D2273">
        <w:rPr>
          <w:rFonts w:ascii="ＭＳ 明朝" w:hAnsi="ＭＳ 明朝" w:cs="Courier New" w:hint="eastAsia"/>
          <w:szCs w:val="24"/>
          <w:lang w:eastAsia="zh-TW"/>
        </w:rPr>
        <w:t xml:space="preserve">　　　　　　　　　　　　　　　　　　　　　　　　　印</w:t>
      </w:r>
    </w:p>
    <w:p w14:paraId="29ADEA55"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lang w:eastAsia="zh-TW"/>
        </w:rPr>
        <w:t xml:space="preserve">　　　　　</w:t>
      </w:r>
      <w:r w:rsidRPr="004D2273">
        <w:rPr>
          <w:rFonts w:ascii="ＭＳ 明朝" w:hAnsi="ＭＳ 明朝" w:cs="Courier New" w:hint="eastAsia"/>
          <w:szCs w:val="24"/>
        </w:rPr>
        <w:t>担当部課・電話番号</w:t>
      </w:r>
    </w:p>
    <w:p w14:paraId="1003929D" w14:textId="77777777" w:rsidR="004D2273" w:rsidRPr="004D2273" w:rsidRDefault="004D2273" w:rsidP="004D2273">
      <w:pPr>
        <w:rPr>
          <w:rFonts w:ascii="ＭＳ 明朝" w:hAnsi="ＭＳ 明朝" w:cs="Courier New"/>
          <w:szCs w:val="24"/>
        </w:rPr>
      </w:pPr>
    </w:p>
    <w:p w14:paraId="741C570E"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構成企業　名　　称</w:t>
      </w:r>
    </w:p>
    <w:p w14:paraId="7E449740"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79"/>
        </w:rPr>
        <w:t>所在</w:t>
      </w:r>
      <w:r w:rsidRPr="004D2273">
        <w:rPr>
          <w:rFonts w:ascii="ＭＳ 明朝" w:hAnsi="ＭＳ 明朝" w:cs="Courier New" w:hint="eastAsia"/>
          <w:kern w:val="0"/>
          <w:szCs w:val="24"/>
          <w:fitText w:val="944" w:id="-682465779"/>
        </w:rPr>
        <w:t>地</w:t>
      </w:r>
    </w:p>
    <w:p w14:paraId="286B6EB5"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78"/>
        </w:rPr>
        <w:t>代表</w:t>
      </w:r>
      <w:r w:rsidRPr="004D2273">
        <w:rPr>
          <w:rFonts w:ascii="ＭＳ 明朝" w:hAnsi="ＭＳ 明朝" w:cs="Courier New" w:hint="eastAsia"/>
          <w:kern w:val="0"/>
          <w:szCs w:val="24"/>
          <w:fitText w:val="944" w:id="-682465778"/>
        </w:rPr>
        <w:t>者</w:t>
      </w:r>
      <w:r w:rsidRPr="004D2273">
        <w:rPr>
          <w:rFonts w:ascii="ＭＳ 明朝" w:hAnsi="ＭＳ 明朝" w:cs="Courier New" w:hint="eastAsia"/>
          <w:szCs w:val="24"/>
        </w:rPr>
        <w:t xml:space="preserve">　　　　　　　　　　　　　　　　　　　　　　　　　印</w:t>
      </w:r>
    </w:p>
    <w:p w14:paraId="3C82E45B"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担当部課・電話番号</w:t>
      </w:r>
    </w:p>
    <w:p w14:paraId="047F3F4B" w14:textId="77777777" w:rsidR="004D2273" w:rsidRPr="004D2273" w:rsidRDefault="004D2273" w:rsidP="004D2273">
      <w:pPr>
        <w:rPr>
          <w:rFonts w:ascii="ＭＳ 明朝" w:hAnsi="ＭＳ 明朝" w:cs="Courier New"/>
          <w:szCs w:val="24"/>
        </w:rPr>
      </w:pPr>
    </w:p>
    <w:p w14:paraId="20ABD79F"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構成企業　名　　称</w:t>
      </w:r>
    </w:p>
    <w:p w14:paraId="7B7BAB27"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77"/>
        </w:rPr>
        <w:t>所在</w:t>
      </w:r>
      <w:r w:rsidRPr="004D2273">
        <w:rPr>
          <w:rFonts w:ascii="ＭＳ 明朝" w:hAnsi="ＭＳ 明朝" w:cs="Courier New" w:hint="eastAsia"/>
          <w:kern w:val="0"/>
          <w:szCs w:val="24"/>
          <w:fitText w:val="944" w:id="-682465777"/>
        </w:rPr>
        <w:t>地</w:t>
      </w:r>
    </w:p>
    <w:p w14:paraId="5261E071"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76"/>
        </w:rPr>
        <w:t>代表</w:t>
      </w:r>
      <w:r w:rsidRPr="004D2273">
        <w:rPr>
          <w:rFonts w:ascii="ＭＳ 明朝" w:hAnsi="ＭＳ 明朝" w:cs="Courier New" w:hint="eastAsia"/>
          <w:kern w:val="0"/>
          <w:szCs w:val="24"/>
          <w:fitText w:val="944" w:id="-682465776"/>
        </w:rPr>
        <w:t>者</w:t>
      </w:r>
      <w:r w:rsidRPr="004D2273">
        <w:rPr>
          <w:rFonts w:ascii="ＭＳ 明朝" w:hAnsi="ＭＳ 明朝" w:cs="Courier New" w:hint="eastAsia"/>
          <w:szCs w:val="24"/>
        </w:rPr>
        <w:t xml:space="preserve">　　　　　　　　　　　　　　　　　　　　　　　　　印</w:t>
      </w:r>
    </w:p>
    <w:p w14:paraId="0FEC30D6"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担当部課・電話番号</w:t>
      </w:r>
    </w:p>
    <w:p w14:paraId="731A36CA" w14:textId="77777777" w:rsidR="004D2273" w:rsidRPr="004D2273" w:rsidRDefault="004D2273" w:rsidP="004D2273">
      <w:pPr>
        <w:rPr>
          <w:rFonts w:ascii="ＭＳ 明朝" w:hAnsi="ＭＳ 明朝" w:cs="Courier New"/>
          <w:szCs w:val="24"/>
        </w:rPr>
      </w:pPr>
    </w:p>
    <w:p w14:paraId="4FB4D44D"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構成企業　名　　称</w:t>
      </w:r>
    </w:p>
    <w:p w14:paraId="67415D9F"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92"/>
        </w:rPr>
        <w:t>所在</w:t>
      </w:r>
      <w:r w:rsidRPr="004D2273">
        <w:rPr>
          <w:rFonts w:ascii="ＭＳ 明朝" w:hAnsi="ＭＳ 明朝" w:cs="Courier New" w:hint="eastAsia"/>
          <w:kern w:val="0"/>
          <w:szCs w:val="24"/>
          <w:fitText w:val="944" w:id="-682465792"/>
        </w:rPr>
        <w:t>地</w:t>
      </w:r>
    </w:p>
    <w:p w14:paraId="51B179D2"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91"/>
        </w:rPr>
        <w:t>代表</w:t>
      </w:r>
      <w:r w:rsidRPr="004D2273">
        <w:rPr>
          <w:rFonts w:ascii="ＭＳ 明朝" w:hAnsi="ＭＳ 明朝" w:cs="Courier New" w:hint="eastAsia"/>
          <w:kern w:val="0"/>
          <w:szCs w:val="24"/>
          <w:fitText w:val="944" w:id="-682465791"/>
        </w:rPr>
        <w:t>者</w:t>
      </w:r>
      <w:r w:rsidRPr="004D2273">
        <w:rPr>
          <w:rFonts w:ascii="ＭＳ 明朝" w:hAnsi="ＭＳ 明朝" w:cs="Courier New" w:hint="eastAsia"/>
          <w:szCs w:val="24"/>
        </w:rPr>
        <w:t xml:space="preserve">　　　　　　　　　　　　　　　　　　　　　　　　　印</w:t>
      </w:r>
    </w:p>
    <w:p w14:paraId="209B5E0F"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担当部課・電話番号</w:t>
      </w:r>
    </w:p>
    <w:p w14:paraId="03742717" w14:textId="77777777" w:rsidR="004D2273" w:rsidRPr="004D2273" w:rsidRDefault="004D2273" w:rsidP="004D2273">
      <w:pPr>
        <w:rPr>
          <w:rFonts w:ascii="ＭＳ 明朝" w:hAnsi="ＭＳ 明朝" w:cs="Courier New"/>
          <w:szCs w:val="24"/>
        </w:rPr>
      </w:pPr>
    </w:p>
    <w:p w14:paraId="1A0C5554"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構成企業　名　　称</w:t>
      </w:r>
    </w:p>
    <w:p w14:paraId="6632454A"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90"/>
        </w:rPr>
        <w:t>所在</w:t>
      </w:r>
      <w:r w:rsidRPr="004D2273">
        <w:rPr>
          <w:rFonts w:ascii="ＭＳ 明朝" w:hAnsi="ＭＳ 明朝" w:cs="Courier New" w:hint="eastAsia"/>
          <w:kern w:val="0"/>
          <w:szCs w:val="24"/>
          <w:fitText w:val="944" w:id="-682465790"/>
        </w:rPr>
        <w:t>地</w:t>
      </w:r>
    </w:p>
    <w:p w14:paraId="3199168E"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w:t>
      </w:r>
      <w:r w:rsidRPr="004D2273">
        <w:rPr>
          <w:rFonts w:ascii="ＭＳ 明朝" w:hAnsi="ＭＳ 明朝" w:cs="Courier New" w:hint="eastAsia"/>
          <w:spacing w:val="56"/>
          <w:kern w:val="0"/>
          <w:szCs w:val="24"/>
          <w:fitText w:val="944" w:id="-682465789"/>
        </w:rPr>
        <w:t>代表</w:t>
      </w:r>
      <w:r w:rsidRPr="004D2273">
        <w:rPr>
          <w:rFonts w:ascii="ＭＳ 明朝" w:hAnsi="ＭＳ 明朝" w:cs="Courier New" w:hint="eastAsia"/>
          <w:kern w:val="0"/>
          <w:szCs w:val="24"/>
          <w:fitText w:val="944" w:id="-682465789"/>
        </w:rPr>
        <w:t>者</w:t>
      </w:r>
      <w:r w:rsidRPr="004D2273">
        <w:rPr>
          <w:rFonts w:ascii="ＭＳ 明朝" w:hAnsi="ＭＳ 明朝" w:cs="Courier New" w:hint="eastAsia"/>
          <w:szCs w:val="24"/>
        </w:rPr>
        <w:t xml:space="preserve">　　　　　　　　　　　　　　　　　　　　　　　　　印</w:t>
      </w:r>
    </w:p>
    <w:p w14:paraId="590303ED"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 xml:space="preserve">　　　　　担当部課・電話番号</w:t>
      </w:r>
    </w:p>
    <w:p w14:paraId="63BA79BB" w14:textId="77777777" w:rsidR="004D2273" w:rsidRPr="004D2273" w:rsidRDefault="004D2273" w:rsidP="004D2273">
      <w:pPr>
        <w:rPr>
          <w:rFonts w:ascii="ＭＳ 明朝" w:hAnsi="ＭＳ 明朝" w:cs="Courier New"/>
          <w:szCs w:val="24"/>
        </w:rPr>
      </w:pPr>
    </w:p>
    <w:p w14:paraId="03DCE496" w14:textId="77777777" w:rsidR="004D2273" w:rsidRPr="004D2273" w:rsidRDefault="004D2273" w:rsidP="004D2273">
      <w:pPr>
        <w:rPr>
          <w:rFonts w:ascii="ＭＳ 明朝" w:hAnsi="ＭＳ 明朝" w:cs="Courier New"/>
          <w:szCs w:val="24"/>
        </w:rPr>
      </w:pPr>
    </w:p>
    <w:p w14:paraId="4C3A0650" w14:textId="77777777" w:rsidR="004D2273" w:rsidRPr="004D2273" w:rsidRDefault="004D2273" w:rsidP="004D2273">
      <w:pPr>
        <w:spacing w:line="320" w:lineRule="exact"/>
        <w:ind w:left="1200" w:hangingChars="500" w:hanging="1200"/>
        <w:rPr>
          <w:rFonts w:ascii="ＭＳ 明朝" w:hAnsi="ＭＳ 明朝" w:cs="Courier New"/>
          <w:szCs w:val="24"/>
        </w:rPr>
      </w:pPr>
      <w:r w:rsidRPr="004D2273">
        <w:rPr>
          <w:rFonts w:ascii="ＭＳ 明朝" w:hAnsi="ＭＳ 明朝" w:cs="Courier New" w:hint="eastAsia"/>
          <w:szCs w:val="24"/>
        </w:rPr>
        <w:t xml:space="preserve">　添付書類</w:t>
      </w:r>
    </w:p>
    <w:p w14:paraId="69111143" w14:textId="77777777" w:rsidR="004D2273" w:rsidRPr="004D2273" w:rsidRDefault="004D2273" w:rsidP="004D2273">
      <w:pPr>
        <w:spacing w:line="320" w:lineRule="exact"/>
        <w:ind w:leftChars="301" w:left="1152" w:hangingChars="179" w:hanging="430"/>
        <w:rPr>
          <w:rFonts w:ascii="ＭＳ 明朝" w:hAnsi="ＭＳ 明朝" w:cs="Courier New"/>
          <w:szCs w:val="24"/>
        </w:rPr>
      </w:pPr>
      <w:r w:rsidRPr="004D2273">
        <w:rPr>
          <w:rFonts w:ascii="ＭＳ 明朝" w:hAnsi="ＭＳ 明朝" w:cs="Courier New" w:hint="eastAsia"/>
          <w:szCs w:val="24"/>
        </w:rPr>
        <w:t>・　全企業の法人（会社）概要書（印鑑証明書、履歴事項全部証明書（商業登記簿謄本）、法人（会社）定款、法人（会社）経歴書（任意様式）を添付）</w:t>
      </w:r>
    </w:p>
    <w:p w14:paraId="4ED02E40" w14:textId="77777777" w:rsidR="004D2273" w:rsidRPr="004D2273" w:rsidRDefault="004D2273" w:rsidP="004D2273">
      <w:pPr>
        <w:spacing w:line="320" w:lineRule="exact"/>
        <w:ind w:left="1200" w:hangingChars="500" w:hanging="1200"/>
        <w:rPr>
          <w:rFonts w:ascii="ＭＳ 明朝" w:hAnsi="ＭＳ 明朝" w:cs="Courier New"/>
          <w:szCs w:val="24"/>
        </w:rPr>
      </w:pPr>
      <w:r w:rsidRPr="004D2273">
        <w:rPr>
          <w:rFonts w:ascii="ＭＳ 明朝" w:hAnsi="ＭＳ 明朝" w:cs="Courier New" w:hint="eastAsia"/>
          <w:szCs w:val="24"/>
        </w:rPr>
        <w:t xml:space="preserve">　　　・　目的、名称及び存続期間等について、構成員全員が約定した協定書等</w:t>
      </w:r>
    </w:p>
    <w:p w14:paraId="238B3135" w14:textId="77777777" w:rsidR="004D2273" w:rsidRPr="004D2273" w:rsidRDefault="004D2273" w:rsidP="004D2273">
      <w:pPr>
        <w:spacing w:line="320" w:lineRule="exact"/>
        <w:rPr>
          <w:rFonts w:ascii="ＭＳ 明朝" w:hAnsi="ＭＳ 明朝" w:cs="Courier New"/>
          <w:szCs w:val="24"/>
        </w:rPr>
      </w:pPr>
      <w:r w:rsidRPr="004D2273">
        <w:rPr>
          <w:rFonts w:ascii="ＭＳ 明朝" w:hAnsi="ＭＳ 明朝" w:cs="Courier New" w:hint="eastAsia"/>
          <w:szCs w:val="24"/>
        </w:rPr>
        <w:t xml:space="preserve">　(注)　１　共同申請企業とは、土地を共同で譲り受ける企業をいいます。</w:t>
      </w:r>
    </w:p>
    <w:p w14:paraId="2DEB7D92" w14:textId="77777777" w:rsidR="004D2273" w:rsidRPr="004D2273" w:rsidRDefault="004D2273" w:rsidP="004D2273">
      <w:pPr>
        <w:spacing w:line="320" w:lineRule="exact"/>
        <w:rPr>
          <w:rFonts w:ascii="ＭＳ 明朝" w:hAnsi="ＭＳ 明朝" w:cs="Courier New"/>
          <w:szCs w:val="24"/>
        </w:rPr>
      </w:pPr>
      <w:r w:rsidRPr="004D2273">
        <w:rPr>
          <w:rFonts w:ascii="ＭＳ 明朝" w:hAnsi="ＭＳ 明朝" w:cs="Courier New" w:hint="eastAsia"/>
          <w:szCs w:val="24"/>
        </w:rPr>
        <w:t xml:space="preserve">　　　　２　用紙の大きさは、日本産業規格Ａ４判とします。</w:t>
      </w:r>
    </w:p>
    <w:p w14:paraId="3E3D102C" w14:textId="77777777" w:rsidR="004D2273" w:rsidRPr="004D2273" w:rsidRDefault="004D2273" w:rsidP="004D2273">
      <w:pPr>
        <w:widowControl/>
        <w:jc w:val="left"/>
        <w:rPr>
          <w:rFonts w:ascii="ＭＳ 明朝" w:hAnsi="ＭＳ 明朝" w:cs="Courier New"/>
          <w:szCs w:val="24"/>
        </w:rPr>
      </w:pPr>
      <w:r w:rsidRPr="004D2273">
        <w:rPr>
          <w:rFonts w:ascii="ＭＳ 明朝" w:hAnsi="ＭＳ 明朝" w:cs="Times New Roman"/>
          <w:szCs w:val="24"/>
        </w:rPr>
        <w:br w:type="page"/>
      </w:r>
    </w:p>
    <w:p w14:paraId="47A2426C" w14:textId="77777777" w:rsidR="004D2273" w:rsidRPr="004D2273" w:rsidRDefault="004D2273" w:rsidP="004D2273">
      <w:pPr>
        <w:spacing w:line="420" w:lineRule="exact"/>
        <w:jc w:val="right"/>
        <w:rPr>
          <w:rFonts w:ascii="ＭＳ 明朝" w:hAnsi="ＭＳ 明朝" w:cs="Times New Roman"/>
          <w:szCs w:val="24"/>
          <w:lang w:eastAsia="zh-TW"/>
        </w:rPr>
      </w:pPr>
      <w:r w:rsidRPr="004D2273">
        <w:rPr>
          <w:rFonts w:ascii="ＭＳ 明朝" w:hAnsi="ＭＳ 明朝" w:cs="Times New Roman" w:hint="eastAsia"/>
          <w:szCs w:val="24"/>
        </w:rPr>
        <w:lastRenderedPageBreak/>
        <w:t xml:space="preserve">　　</w:t>
      </w:r>
      <w:r w:rsidRPr="004D2273">
        <w:rPr>
          <w:rFonts w:ascii="ＭＳ 明朝" w:hAnsi="ＭＳ 明朝" w:cs="Times New Roman" w:hint="eastAsia"/>
          <w:szCs w:val="24"/>
          <w:lang w:eastAsia="zh-TW"/>
        </w:rPr>
        <w:t>（様式５）</w:t>
      </w:r>
    </w:p>
    <w:p w14:paraId="36DB0C4A" w14:textId="77777777" w:rsidR="004D2273" w:rsidRPr="004D2273" w:rsidRDefault="004D2273" w:rsidP="004D2273">
      <w:pPr>
        <w:ind w:right="944"/>
        <w:jc w:val="center"/>
        <w:rPr>
          <w:rFonts w:ascii="ＭＳ 明朝" w:hAnsi="ＭＳ 明朝" w:cs="Courier New"/>
          <w:b/>
          <w:sz w:val="28"/>
          <w:szCs w:val="28"/>
          <w:lang w:eastAsia="zh-TW"/>
        </w:rPr>
      </w:pPr>
      <w:r w:rsidRPr="004D2273">
        <w:rPr>
          <w:rFonts w:ascii="ＭＳ 明朝" w:hAnsi="ＭＳ 明朝" w:cs="Courier New" w:hint="eastAsia"/>
          <w:b/>
          <w:sz w:val="28"/>
          <w:szCs w:val="28"/>
          <w:lang w:eastAsia="zh-TW"/>
        </w:rPr>
        <w:t>事　業　計　画　書</w:t>
      </w:r>
    </w:p>
    <w:p w14:paraId="0C7351AC" w14:textId="77777777" w:rsidR="004D2273" w:rsidRPr="004D2273" w:rsidRDefault="004D2273" w:rsidP="004D2273">
      <w:pPr>
        <w:ind w:right="944"/>
        <w:rPr>
          <w:rFonts w:ascii="ＭＳ 明朝" w:hAnsi="ＭＳ 明朝" w:cs="Courier New"/>
          <w:szCs w:val="24"/>
          <w:lang w:eastAsia="zh-TW"/>
        </w:rPr>
      </w:pPr>
    </w:p>
    <w:p w14:paraId="3F10DE58"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１　事業内容</w:t>
      </w:r>
    </w:p>
    <w:p w14:paraId="052EABEA" w14:textId="77777777" w:rsidR="004D2273" w:rsidRPr="004D2273" w:rsidRDefault="004D2273" w:rsidP="004D2273">
      <w:pPr>
        <w:rPr>
          <w:rFonts w:ascii="ＭＳ 明朝" w:hAnsi="ＭＳ 明朝" w:cs="Courier New"/>
          <w:szCs w:val="24"/>
        </w:rPr>
      </w:pPr>
    </w:p>
    <w:p w14:paraId="6A85F098" w14:textId="77777777" w:rsidR="004D2273" w:rsidRPr="004D2273" w:rsidRDefault="004D2273" w:rsidP="004D2273">
      <w:pPr>
        <w:rPr>
          <w:rFonts w:ascii="ＭＳ 明朝" w:hAnsi="ＭＳ 明朝" w:cs="Courier New"/>
          <w:szCs w:val="24"/>
        </w:rPr>
      </w:pPr>
    </w:p>
    <w:p w14:paraId="2F6BE717"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２　建物の構造</w:t>
      </w:r>
    </w:p>
    <w:p w14:paraId="598D1819" w14:textId="77777777" w:rsidR="004D2273" w:rsidRPr="004D2273" w:rsidRDefault="004D2273" w:rsidP="004D2273">
      <w:pPr>
        <w:rPr>
          <w:rFonts w:ascii="ＭＳ 明朝" w:hAnsi="ＭＳ 明朝" w:cs="Courier New"/>
          <w:szCs w:val="24"/>
        </w:rPr>
      </w:pPr>
    </w:p>
    <w:p w14:paraId="14E26082" w14:textId="77777777" w:rsidR="004D2273" w:rsidRPr="004D2273" w:rsidRDefault="004D2273" w:rsidP="004D2273">
      <w:pPr>
        <w:rPr>
          <w:rFonts w:ascii="ＭＳ 明朝" w:hAnsi="ＭＳ 明朝" w:cs="Courier New"/>
          <w:szCs w:val="24"/>
        </w:rPr>
      </w:pPr>
    </w:p>
    <w:p w14:paraId="4B9D2482"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３　建物の面積</w:t>
      </w:r>
    </w:p>
    <w:p w14:paraId="668E5B6D"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（１）建築面積　　　　　　　　　　平方メートル</w:t>
      </w:r>
    </w:p>
    <w:p w14:paraId="7E565A62"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（２）延床面積　　　　　　　　　　平方メートル</w:t>
      </w:r>
    </w:p>
    <w:p w14:paraId="51D6501F" w14:textId="77777777" w:rsidR="004D2273" w:rsidRPr="004D2273" w:rsidRDefault="004D2273" w:rsidP="004D2273">
      <w:pPr>
        <w:rPr>
          <w:rFonts w:ascii="ＭＳ 明朝" w:hAnsi="ＭＳ 明朝" w:cs="Courier New"/>
          <w:szCs w:val="24"/>
        </w:rPr>
      </w:pPr>
    </w:p>
    <w:p w14:paraId="25CC8C1B" w14:textId="77777777" w:rsidR="004D2273" w:rsidRPr="004D2273" w:rsidRDefault="004D2273" w:rsidP="004D2273">
      <w:pPr>
        <w:rPr>
          <w:rFonts w:ascii="ＭＳ 明朝" w:hAnsi="ＭＳ 明朝" w:cs="Courier New"/>
          <w:szCs w:val="24"/>
        </w:rPr>
      </w:pPr>
    </w:p>
    <w:p w14:paraId="3327AF4B" w14:textId="77777777" w:rsidR="004D2273" w:rsidRPr="004D2273" w:rsidRDefault="004D2273" w:rsidP="004D2273">
      <w:pPr>
        <w:rPr>
          <w:rFonts w:ascii="ＭＳ 明朝" w:hAnsi="ＭＳ 明朝" w:cs="Courier New"/>
          <w:szCs w:val="24"/>
          <w:lang w:eastAsia="zh-TW"/>
        </w:rPr>
      </w:pPr>
      <w:r w:rsidRPr="004D2273">
        <w:rPr>
          <w:rFonts w:ascii="ＭＳ 明朝" w:hAnsi="ＭＳ 明朝" w:cs="Courier New" w:hint="eastAsia"/>
          <w:szCs w:val="24"/>
          <w:lang w:eastAsia="zh-TW"/>
        </w:rPr>
        <w:t>４　建設時期</w:t>
      </w:r>
    </w:p>
    <w:p w14:paraId="147C8EAA" w14:textId="77777777" w:rsidR="004D2273" w:rsidRPr="004D2273" w:rsidRDefault="004D2273" w:rsidP="004D2273">
      <w:pPr>
        <w:rPr>
          <w:rFonts w:ascii="ＭＳ 明朝" w:hAnsi="ＭＳ 明朝" w:cs="Courier New"/>
          <w:szCs w:val="24"/>
          <w:lang w:eastAsia="zh-TW"/>
        </w:rPr>
      </w:pPr>
      <w:r w:rsidRPr="004D2273">
        <w:rPr>
          <w:rFonts w:ascii="ＭＳ 明朝" w:hAnsi="ＭＳ 明朝" w:cs="Courier New" w:hint="eastAsia"/>
          <w:szCs w:val="24"/>
          <w:lang w:eastAsia="zh-TW"/>
        </w:rPr>
        <w:t>（１）着　工　　　　令和　　年　　月</w:t>
      </w:r>
    </w:p>
    <w:p w14:paraId="0979CF00" w14:textId="77777777" w:rsidR="004D2273" w:rsidRPr="004D2273" w:rsidRDefault="004D2273" w:rsidP="004D2273">
      <w:pPr>
        <w:rPr>
          <w:rFonts w:ascii="ＭＳ 明朝" w:hAnsi="ＭＳ 明朝" w:cs="Courier New"/>
          <w:szCs w:val="24"/>
        </w:rPr>
      </w:pPr>
      <w:r w:rsidRPr="004D2273">
        <w:rPr>
          <w:rFonts w:ascii="ＭＳ 明朝" w:hAnsi="ＭＳ 明朝" w:cs="Courier New" w:hint="eastAsia"/>
          <w:szCs w:val="24"/>
        </w:rPr>
        <w:t>（２）竣　工　　　　令和　　年　　月</w:t>
      </w:r>
    </w:p>
    <w:p w14:paraId="2106F22B" w14:textId="77777777" w:rsidR="004D2273" w:rsidRPr="004D2273" w:rsidRDefault="004D2273" w:rsidP="004D2273">
      <w:pPr>
        <w:rPr>
          <w:rFonts w:ascii="ＭＳ 明朝" w:hAnsi="ＭＳ 明朝" w:cs="Courier New"/>
          <w:szCs w:val="24"/>
        </w:rPr>
      </w:pPr>
    </w:p>
    <w:p w14:paraId="228513D2" w14:textId="77777777" w:rsidR="004D2273" w:rsidRPr="004D2273" w:rsidRDefault="004D2273" w:rsidP="004D2273">
      <w:pPr>
        <w:rPr>
          <w:rFonts w:ascii="ＭＳ 明朝" w:hAnsi="ＭＳ 明朝" w:cs="Courier New"/>
          <w:szCs w:val="24"/>
        </w:rPr>
      </w:pPr>
    </w:p>
    <w:p w14:paraId="66561B9B" w14:textId="77777777" w:rsidR="004D2273" w:rsidRPr="004D2273" w:rsidRDefault="004D2273" w:rsidP="004D2273">
      <w:pPr>
        <w:rPr>
          <w:rFonts w:ascii="ＭＳ 明朝" w:hAnsi="ＭＳ 明朝" w:cs="Courier New"/>
          <w:szCs w:val="24"/>
          <w:lang w:eastAsia="zh-TW"/>
        </w:rPr>
      </w:pPr>
      <w:r w:rsidRPr="004D2273">
        <w:rPr>
          <w:rFonts w:ascii="ＭＳ 明朝" w:hAnsi="ＭＳ 明朝" w:cs="Courier New" w:hint="eastAsia"/>
          <w:szCs w:val="24"/>
          <w:lang w:eastAsia="zh-TW"/>
        </w:rPr>
        <w:t>５　操業開始時期　　　　令和　　年　　月</w:t>
      </w:r>
    </w:p>
    <w:p w14:paraId="106DEB9E" w14:textId="77777777" w:rsidR="004D2273" w:rsidRPr="004D2273" w:rsidRDefault="004D2273" w:rsidP="004D2273">
      <w:pPr>
        <w:ind w:firstLineChars="100" w:firstLine="240"/>
        <w:rPr>
          <w:rFonts w:ascii="ＭＳ 明朝" w:hAnsi="ＭＳ 明朝" w:cs="Courier New"/>
          <w:szCs w:val="24"/>
        </w:rPr>
      </w:pPr>
      <w:r w:rsidRPr="004D2273">
        <w:rPr>
          <w:rFonts w:ascii="ＭＳ 明朝" w:hAnsi="ＭＳ 明朝" w:cs="Courier New" w:hint="eastAsia"/>
          <w:szCs w:val="24"/>
        </w:rPr>
        <w:t>（住宅等の場合は、販売開始時期）</w:t>
      </w:r>
    </w:p>
    <w:p w14:paraId="63F4CBDC" w14:textId="77777777" w:rsidR="004D2273" w:rsidRPr="004D2273" w:rsidRDefault="004D2273" w:rsidP="004D2273">
      <w:pPr>
        <w:rPr>
          <w:rFonts w:ascii="ＭＳ 明朝" w:hAnsi="ＭＳ 明朝" w:cs="Times New Roman"/>
          <w:szCs w:val="24"/>
        </w:rPr>
      </w:pPr>
    </w:p>
    <w:p w14:paraId="413DB15B" w14:textId="77777777" w:rsidR="004D2273" w:rsidRPr="004D2273" w:rsidRDefault="004D2273" w:rsidP="004D2273">
      <w:pPr>
        <w:rPr>
          <w:rFonts w:ascii="ＭＳ 明朝" w:hAnsi="ＭＳ 明朝" w:cs="Times New Roman"/>
          <w:szCs w:val="24"/>
        </w:rPr>
      </w:pPr>
      <w:r w:rsidRPr="004D2273">
        <w:rPr>
          <w:rFonts w:ascii="ＭＳ 明朝" w:hAnsi="ＭＳ 明朝" w:cs="Times New Roman"/>
          <w:noProof/>
          <w:szCs w:val="24"/>
        </w:rPr>
        <mc:AlternateContent>
          <mc:Choice Requires="wps">
            <w:drawing>
              <wp:anchor distT="0" distB="0" distL="114300" distR="114300" simplePos="0" relativeHeight="251659264" behindDoc="0" locked="0" layoutInCell="1" allowOverlap="1" wp14:anchorId="6FCD6F75" wp14:editId="3739C23B">
                <wp:simplePos x="0" y="0"/>
                <wp:positionH relativeFrom="column">
                  <wp:posOffset>4445</wp:posOffset>
                </wp:positionH>
                <wp:positionV relativeFrom="paragraph">
                  <wp:posOffset>96520</wp:posOffset>
                </wp:positionV>
                <wp:extent cx="2208530" cy="295275"/>
                <wp:effectExtent l="10160" t="6985" r="10160" b="12065"/>
                <wp:wrapNone/>
                <wp:docPr id="34"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95275"/>
                        </a:xfrm>
                        <a:prstGeom prst="rect">
                          <a:avLst/>
                        </a:prstGeom>
                        <a:solidFill>
                          <a:srgbClr val="FFFFFF"/>
                        </a:solidFill>
                        <a:ln w="9525">
                          <a:solidFill>
                            <a:srgbClr val="000000"/>
                          </a:solidFill>
                          <a:miter lim="800000"/>
                          <a:headEnd/>
                          <a:tailEnd/>
                        </a:ln>
                      </wps:spPr>
                      <wps:txbx>
                        <w:txbxContent>
                          <w:p w14:paraId="7299BC69" w14:textId="77777777" w:rsidR="004D2273" w:rsidRDefault="004D2273" w:rsidP="004D2273">
                            <w:r>
                              <w:rPr>
                                <w:rFonts w:hint="eastAsia"/>
                              </w:rPr>
                              <w:t>以下は、住宅等の場合に記載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D6F75" id="_x0000_t202" coordsize="21600,21600" o:spt="202" path="m,l,21600r21600,l21600,xe">
                <v:stroke joinstyle="miter"/>
                <v:path gradientshapeok="t" o:connecttype="rect"/>
              </v:shapetype>
              <v:shape id="Text Box 1069" o:spid="_x0000_s1026" type="#_x0000_t202" style="position:absolute;left:0;text-align:left;margin-left:.35pt;margin-top:7.6pt;width:173.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">
                <v:textbox inset="5.85pt,.7pt,5.85pt,.7pt">
                  <w:txbxContent>
                    <w:p w14:paraId="7299BC69" w14:textId="77777777" w:rsidR="004D2273" w:rsidRDefault="004D2273" w:rsidP="004D2273">
                      <w:r>
                        <w:rPr>
                          <w:rFonts w:hint="eastAsia"/>
                        </w:rPr>
                        <w:t>以下は、住宅等の場合に記載</w:t>
                      </w:r>
                    </w:p>
                  </w:txbxContent>
                </v:textbox>
              </v:shape>
            </w:pict>
          </mc:Fallback>
        </mc:AlternateContent>
      </w:r>
    </w:p>
    <w:p w14:paraId="76C9C240" w14:textId="77777777" w:rsidR="004D2273" w:rsidRPr="004D2273" w:rsidRDefault="004D2273" w:rsidP="004D2273">
      <w:pPr>
        <w:rPr>
          <w:rFonts w:ascii="ＭＳ 明朝" w:hAnsi="ＭＳ 明朝" w:cs="Times New Roman"/>
          <w:szCs w:val="24"/>
        </w:rPr>
      </w:pPr>
    </w:p>
    <w:p w14:paraId="352E1B6B" w14:textId="77777777" w:rsidR="004D2273" w:rsidRPr="004D2273" w:rsidRDefault="004D2273" w:rsidP="004D2273">
      <w:pPr>
        <w:rPr>
          <w:rFonts w:ascii="ＭＳ 明朝" w:hAnsi="ＭＳ 明朝" w:cs="Times New Roman"/>
          <w:szCs w:val="24"/>
          <w:lang w:eastAsia="zh-TW"/>
        </w:rPr>
      </w:pPr>
      <w:r w:rsidRPr="004D2273">
        <w:rPr>
          <w:rFonts w:ascii="ＭＳ 明朝" w:hAnsi="ＭＳ 明朝" w:cs="Times New Roman" w:hint="eastAsia"/>
          <w:szCs w:val="24"/>
          <w:lang w:eastAsia="zh-TW"/>
        </w:rPr>
        <w:t>６　販売予定区画数、計画戸数</w:t>
      </w:r>
    </w:p>
    <w:p w14:paraId="44DEAF9D" w14:textId="77777777" w:rsidR="004D2273" w:rsidRPr="004D2273" w:rsidRDefault="004D2273" w:rsidP="004D2273">
      <w:pPr>
        <w:rPr>
          <w:rFonts w:ascii="ＭＳ 明朝" w:hAnsi="ＭＳ 明朝" w:cs="Times New Roman"/>
          <w:szCs w:val="24"/>
          <w:lang w:eastAsia="zh-TW"/>
        </w:rPr>
      </w:pPr>
    </w:p>
    <w:p w14:paraId="2E03E869" w14:textId="77777777" w:rsidR="004D2273" w:rsidRPr="004D2273" w:rsidRDefault="004D2273" w:rsidP="004D2273">
      <w:pPr>
        <w:rPr>
          <w:rFonts w:ascii="ＭＳ 明朝" w:hAnsi="ＭＳ 明朝" w:cs="Times New Roman"/>
          <w:szCs w:val="24"/>
          <w:lang w:eastAsia="zh-TW"/>
        </w:rPr>
      </w:pPr>
    </w:p>
    <w:p w14:paraId="66F7DDD5" w14:textId="77777777" w:rsidR="004D2273" w:rsidRPr="004D2273" w:rsidRDefault="004D2273" w:rsidP="004D2273">
      <w:pPr>
        <w:rPr>
          <w:rFonts w:ascii="ＭＳ 明朝" w:hAnsi="ＭＳ 明朝" w:cs="Times New Roman"/>
          <w:szCs w:val="24"/>
        </w:rPr>
      </w:pPr>
      <w:r w:rsidRPr="004D2273">
        <w:rPr>
          <w:rFonts w:ascii="ＭＳ 明朝" w:hAnsi="ＭＳ 明朝" w:cs="Times New Roman" w:hint="eastAsia"/>
          <w:szCs w:val="24"/>
        </w:rPr>
        <w:t>７　１区画当たりの面積</w:t>
      </w:r>
    </w:p>
    <w:p w14:paraId="4E061E7A" w14:textId="77777777" w:rsidR="004D2273" w:rsidRPr="004D2273" w:rsidRDefault="004D2273" w:rsidP="004D2273">
      <w:pPr>
        <w:rPr>
          <w:rFonts w:ascii="ＭＳ 明朝" w:hAnsi="ＭＳ 明朝" w:cs="Times New Roman"/>
          <w:szCs w:val="24"/>
        </w:rPr>
      </w:pPr>
      <w:r w:rsidRPr="004D2273">
        <w:rPr>
          <w:rFonts w:ascii="ＭＳ 明朝" w:hAnsi="ＭＳ 明朝" w:cs="Times New Roman" w:hint="eastAsia"/>
          <w:szCs w:val="24"/>
        </w:rPr>
        <w:t xml:space="preserve">　　　　　　　　平方メートル～　　　　　　　平方メートル</w:t>
      </w:r>
    </w:p>
    <w:p w14:paraId="5BCC0FF3" w14:textId="77777777" w:rsidR="004D2273" w:rsidRPr="004D2273" w:rsidRDefault="004D2273" w:rsidP="004D2273">
      <w:pPr>
        <w:rPr>
          <w:rFonts w:ascii="ＭＳ 明朝" w:hAnsi="ＭＳ 明朝" w:cs="Times New Roman"/>
          <w:szCs w:val="24"/>
        </w:rPr>
      </w:pPr>
    </w:p>
    <w:p w14:paraId="3E8CD11E" w14:textId="77777777" w:rsidR="004D2273" w:rsidRPr="004D2273" w:rsidRDefault="004D2273" w:rsidP="004D2273">
      <w:pPr>
        <w:rPr>
          <w:rFonts w:ascii="ＭＳ 明朝" w:hAnsi="ＭＳ 明朝" w:cs="Times New Roman"/>
          <w:szCs w:val="24"/>
        </w:rPr>
      </w:pPr>
    </w:p>
    <w:p w14:paraId="3B3F3EB2" w14:textId="77777777" w:rsidR="004D2273" w:rsidRPr="004D2273" w:rsidRDefault="004D2273" w:rsidP="004D2273">
      <w:pPr>
        <w:rPr>
          <w:rFonts w:ascii="ＭＳ 明朝" w:hAnsi="ＭＳ 明朝" w:cs="Times New Roman"/>
          <w:szCs w:val="24"/>
        </w:rPr>
      </w:pPr>
    </w:p>
    <w:p w14:paraId="0455017E" w14:textId="77777777" w:rsidR="004D2273" w:rsidRPr="004D2273" w:rsidRDefault="004D2273" w:rsidP="004D2273">
      <w:pPr>
        <w:rPr>
          <w:rFonts w:ascii="ＭＳ 明朝" w:hAnsi="ＭＳ 明朝" w:cs="Times New Roman"/>
          <w:szCs w:val="24"/>
        </w:rPr>
      </w:pPr>
    </w:p>
    <w:p w14:paraId="4C26F58C" w14:textId="77777777" w:rsidR="004D2273" w:rsidRPr="004D2273" w:rsidRDefault="004D2273" w:rsidP="004D2273">
      <w:pPr>
        <w:tabs>
          <w:tab w:val="left" w:pos="851"/>
        </w:tabs>
        <w:ind w:right="960"/>
        <w:rPr>
          <w:rFonts w:ascii="ＭＳ 明朝" w:hAnsi="ＭＳ 明朝" w:cs="Times New Roman"/>
          <w:szCs w:val="24"/>
        </w:rPr>
      </w:pPr>
      <w:r w:rsidRPr="004D2273">
        <w:rPr>
          <w:rFonts w:ascii="ＭＳ 明朝" w:hAnsi="ＭＳ 明朝" w:cs="Times New Roman" w:hint="eastAsia"/>
          <w:szCs w:val="24"/>
        </w:rPr>
        <w:t>（添付書類）配置図、平面図及び横断面図等</w:t>
      </w:r>
    </w:p>
    <w:p w14:paraId="0DA6CD3C" w14:textId="77777777" w:rsidR="004D2273" w:rsidRPr="004D2273" w:rsidRDefault="004D2273" w:rsidP="004D2273">
      <w:pPr>
        <w:ind w:right="960"/>
        <w:rPr>
          <w:rFonts w:ascii="ＭＳ 明朝" w:hAnsi="ＭＳ 明朝" w:cs="Times New Roman"/>
          <w:szCs w:val="24"/>
        </w:rPr>
      </w:pPr>
      <w:r w:rsidRPr="004D2273">
        <w:rPr>
          <w:rFonts w:ascii="ＭＳ 明朝" w:hAnsi="ＭＳ 明朝" w:cs="Times New Roman" w:hint="eastAsia"/>
          <w:szCs w:val="24"/>
        </w:rPr>
        <w:t xml:space="preserve">　　　　　　譲受人決定時に必要な書類：工程表</w:t>
      </w:r>
    </w:p>
    <w:p w14:paraId="531C3450" w14:textId="77777777" w:rsidR="004D2273" w:rsidRPr="004D2273" w:rsidRDefault="004D2273" w:rsidP="004D2273">
      <w:pPr>
        <w:ind w:right="960"/>
        <w:rPr>
          <w:rFonts w:ascii="ＭＳ 明朝" w:hAnsi="ＭＳ 明朝" w:cs="Times New Roman"/>
          <w:szCs w:val="24"/>
        </w:rPr>
      </w:pPr>
      <w:r w:rsidRPr="004D2273">
        <w:rPr>
          <w:rFonts w:ascii="ＭＳ 明朝" w:hAnsi="ＭＳ 明朝" w:cs="Times New Roman"/>
          <w:szCs w:val="24"/>
        </w:rPr>
        <w:br w:type="page"/>
      </w:r>
    </w:p>
    <w:p w14:paraId="7C0FBFC5" w14:textId="77777777" w:rsidR="004D2273" w:rsidRPr="004D2273" w:rsidRDefault="004D2273" w:rsidP="004D2273">
      <w:pPr>
        <w:jc w:val="right"/>
        <w:rPr>
          <w:rFonts w:ascii="ＭＳ 明朝" w:hAnsi="ＭＳ 明朝" w:cs="Courier New"/>
          <w:szCs w:val="24"/>
          <w:lang w:eastAsia="zh-TW"/>
        </w:rPr>
      </w:pPr>
      <w:r w:rsidRPr="004D2273">
        <w:rPr>
          <w:rFonts w:ascii="ＭＳ 明朝" w:hAnsi="ＭＳ 明朝" w:cs="Courier New" w:hint="eastAsia"/>
          <w:szCs w:val="24"/>
          <w:lang w:eastAsia="zh-TW"/>
        </w:rPr>
        <w:lastRenderedPageBreak/>
        <w:t>（様式６）</w:t>
      </w:r>
    </w:p>
    <w:p w14:paraId="033CD930" w14:textId="77777777" w:rsidR="004D2273" w:rsidRPr="004D2273" w:rsidRDefault="004D2273" w:rsidP="004D2273">
      <w:pPr>
        <w:jc w:val="center"/>
        <w:rPr>
          <w:rFonts w:ascii="ＭＳ 明朝" w:hAnsi="ＭＳ 明朝" w:cs="Times New Roman"/>
          <w:b/>
          <w:sz w:val="28"/>
          <w:szCs w:val="28"/>
          <w:lang w:eastAsia="zh-TW"/>
        </w:rPr>
      </w:pPr>
      <w:r w:rsidRPr="004D2273">
        <w:rPr>
          <w:rFonts w:ascii="ＭＳ 明朝" w:hAnsi="ＭＳ 明朝" w:cs="Times New Roman"/>
          <w:b/>
          <w:sz w:val="28"/>
          <w:szCs w:val="28"/>
          <w:lang w:eastAsia="zh-TW"/>
        </w:rPr>
        <w:t>入　　札　　書</w:t>
      </w:r>
    </w:p>
    <w:p w14:paraId="5064BA36" w14:textId="77777777" w:rsidR="004D2273" w:rsidRPr="004D2273" w:rsidRDefault="004D2273" w:rsidP="004D2273">
      <w:pPr>
        <w:rPr>
          <w:rFonts w:ascii="ＭＳ 明朝" w:hAnsi="ＭＳ 明朝" w:cs="Times New Roman"/>
          <w:szCs w:val="24"/>
          <w:lang w:eastAsia="zh-TW"/>
        </w:rPr>
      </w:pPr>
    </w:p>
    <w:p w14:paraId="4348972A" w14:textId="77777777" w:rsidR="004D2273" w:rsidRPr="004D2273" w:rsidRDefault="004D2273" w:rsidP="004D2273">
      <w:pPr>
        <w:jc w:val="right"/>
        <w:rPr>
          <w:rFonts w:ascii="ＭＳ 明朝" w:hAnsi="ＭＳ 明朝" w:cs="Times New Roman"/>
          <w:szCs w:val="24"/>
        </w:rPr>
      </w:pPr>
      <w:r w:rsidRPr="004D2273">
        <w:rPr>
          <w:rFonts w:ascii="ＭＳ 明朝" w:hAnsi="ＭＳ 明朝" w:cs="Times New Roman" w:hint="eastAsia"/>
          <w:szCs w:val="24"/>
        </w:rPr>
        <w:t xml:space="preserve">令和　　年　　月　　</w:t>
      </w:r>
      <w:r w:rsidRPr="004D2273">
        <w:rPr>
          <w:rFonts w:ascii="ＭＳ 明朝" w:hAnsi="ＭＳ 明朝" w:cs="Times New Roman"/>
          <w:szCs w:val="24"/>
        </w:rPr>
        <w:t>日</w:t>
      </w:r>
    </w:p>
    <w:p w14:paraId="52DC062A" w14:textId="77777777" w:rsidR="004D2273" w:rsidRPr="004D2273" w:rsidRDefault="004D2273" w:rsidP="004D2273">
      <w:pPr>
        <w:rPr>
          <w:rFonts w:ascii="ＭＳ 明朝" w:hAnsi="ＭＳ 明朝" w:cs="Times New Roman"/>
          <w:szCs w:val="24"/>
        </w:rPr>
      </w:pPr>
    </w:p>
    <w:p w14:paraId="5DE56647" w14:textId="77777777" w:rsidR="004D2273" w:rsidRPr="004D2273" w:rsidRDefault="004D2273" w:rsidP="004D2273">
      <w:pPr>
        <w:ind w:firstLineChars="100" w:firstLine="240"/>
        <w:rPr>
          <w:rFonts w:ascii="ＭＳ 明朝" w:hAnsi="ＭＳ 明朝" w:cs="Times New Roman"/>
          <w:szCs w:val="24"/>
          <w:lang w:eastAsia="zh-TW"/>
        </w:rPr>
      </w:pPr>
      <w:r w:rsidRPr="004D2273">
        <w:rPr>
          <w:rFonts w:ascii="ＭＳ 明朝" w:hAnsi="ＭＳ 明朝" w:cs="Times New Roman"/>
          <w:szCs w:val="24"/>
          <w:lang w:eastAsia="zh-TW"/>
        </w:rPr>
        <w:t xml:space="preserve">千葉県企業局長　</w:t>
      </w:r>
      <w:r w:rsidRPr="004D2273">
        <w:rPr>
          <w:rFonts w:ascii="ＭＳ 明朝" w:hAnsi="ＭＳ 明朝" w:cs="Times New Roman" w:hint="eastAsia"/>
          <w:szCs w:val="24"/>
          <w:lang w:eastAsia="zh-TW"/>
        </w:rPr>
        <w:t xml:space="preserve">　野村　宗作　　</w:t>
      </w:r>
      <w:r w:rsidRPr="004D2273">
        <w:rPr>
          <w:rFonts w:ascii="ＭＳ 明朝" w:hAnsi="ＭＳ 明朝" w:cs="Times New Roman"/>
          <w:szCs w:val="24"/>
          <w:lang w:eastAsia="zh-TW"/>
        </w:rPr>
        <w:t xml:space="preserve">　様</w:t>
      </w:r>
    </w:p>
    <w:p w14:paraId="449196A6" w14:textId="77777777" w:rsidR="004D2273" w:rsidRPr="004D2273" w:rsidRDefault="004D2273" w:rsidP="004D2273">
      <w:pPr>
        <w:rPr>
          <w:rFonts w:ascii="ＭＳ 明朝" w:hAnsi="ＭＳ 明朝" w:cs="Times New Roman"/>
          <w:szCs w:val="24"/>
          <w:lang w:eastAsia="zh-TW"/>
        </w:rPr>
      </w:pPr>
    </w:p>
    <w:p w14:paraId="204D2484" w14:textId="77777777" w:rsidR="004D2273" w:rsidRPr="004D2273" w:rsidRDefault="004D2273" w:rsidP="004D2273">
      <w:pPr>
        <w:ind w:firstLineChars="1200" w:firstLine="2880"/>
        <w:rPr>
          <w:rFonts w:ascii="ＭＳ 明朝" w:hAnsi="ＭＳ 明朝" w:cs="Times New Roman"/>
          <w:szCs w:val="24"/>
        </w:rPr>
      </w:pPr>
      <w:r w:rsidRPr="004D2273">
        <w:rPr>
          <w:rFonts w:ascii="ＭＳ 明朝" w:hAnsi="ＭＳ 明朝" w:cs="Times New Roman"/>
          <w:szCs w:val="24"/>
        </w:rPr>
        <w:t>入札者　　住　　所</w:t>
      </w:r>
    </w:p>
    <w:p w14:paraId="4A7E96FF" w14:textId="77777777" w:rsidR="004D2273" w:rsidRPr="004D2273" w:rsidRDefault="004D2273" w:rsidP="004D2273">
      <w:pPr>
        <w:ind w:firstLineChars="1700" w:firstLine="4080"/>
        <w:rPr>
          <w:rFonts w:ascii="ＭＳ 明朝" w:hAnsi="ＭＳ 明朝" w:cs="Times New Roman"/>
          <w:szCs w:val="24"/>
        </w:rPr>
      </w:pPr>
      <w:r w:rsidRPr="004D2273">
        <w:rPr>
          <w:rFonts w:ascii="ＭＳ 明朝" w:hAnsi="ＭＳ 明朝" w:cs="Times New Roman"/>
          <w:szCs w:val="24"/>
        </w:rPr>
        <w:t>氏名又は</w:t>
      </w:r>
    </w:p>
    <w:p w14:paraId="75739391" w14:textId="77777777" w:rsidR="004D2273" w:rsidRPr="004D2273" w:rsidRDefault="004D2273" w:rsidP="004D2273">
      <w:pPr>
        <w:ind w:firstLineChars="1700" w:firstLine="4080"/>
        <w:rPr>
          <w:rFonts w:ascii="ＭＳ 明朝" w:hAnsi="ＭＳ 明朝" w:cs="Times New Roman"/>
          <w:szCs w:val="24"/>
        </w:rPr>
      </w:pPr>
      <w:r w:rsidRPr="004D2273">
        <w:rPr>
          <w:rFonts w:ascii="ＭＳ 明朝" w:hAnsi="ＭＳ 明朝" w:cs="Times New Roman"/>
          <w:szCs w:val="24"/>
        </w:rPr>
        <w:t>商号名称</w:t>
      </w:r>
      <w:r w:rsidRPr="004D2273">
        <w:rPr>
          <w:rFonts w:ascii="ＭＳ 明朝" w:hAnsi="ＭＳ 明朝" w:cs="Times New Roman" w:hint="eastAsia"/>
          <w:szCs w:val="24"/>
        </w:rPr>
        <w:t>・</w:t>
      </w:r>
      <w:r w:rsidRPr="004D2273">
        <w:rPr>
          <w:rFonts w:ascii="ＭＳ 明朝" w:hAnsi="ＭＳ 明朝" w:cs="Times New Roman"/>
          <w:szCs w:val="24"/>
        </w:rPr>
        <w:t>代表者名　　　　　　　　　　印</w:t>
      </w:r>
    </w:p>
    <w:p w14:paraId="6DF12732" w14:textId="77777777" w:rsidR="004D2273" w:rsidRPr="004D2273" w:rsidRDefault="004D2273" w:rsidP="004D2273">
      <w:pPr>
        <w:ind w:firstLineChars="1100" w:firstLine="2640"/>
        <w:rPr>
          <w:rFonts w:ascii="ＭＳ 明朝" w:hAnsi="ＭＳ 明朝" w:cs="Times New Roman"/>
          <w:szCs w:val="24"/>
        </w:rPr>
      </w:pPr>
      <w:r w:rsidRPr="004D2273">
        <w:rPr>
          <w:rFonts w:ascii="ＭＳ 明朝" w:hAnsi="ＭＳ 明朝" w:cs="Times New Roman"/>
          <w:szCs w:val="24"/>
        </w:rPr>
        <w:t xml:space="preserve">（代理人）　住　　所 </w:t>
      </w:r>
    </w:p>
    <w:p w14:paraId="57799D60" w14:textId="77777777" w:rsidR="004D2273" w:rsidRPr="004D2273" w:rsidRDefault="004D2273" w:rsidP="004D2273">
      <w:pPr>
        <w:ind w:firstLineChars="1700" w:firstLine="4080"/>
        <w:rPr>
          <w:rFonts w:ascii="ＭＳ 明朝" w:hAnsi="ＭＳ 明朝" w:cs="Times New Roman"/>
          <w:szCs w:val="24"/>
        </w:rPr>
      </w:pPr>
      <w:r w:rsidRPr="004D2273">
        <w:rPr>
          <w:rFonts w:ascii="ＭＳ 明朝" w:hAnsi="ＭＳ 明朝" w:cs="Times New Roman"/>
          <w:szCs w:val="24"/>
        </w:rPr>
        <w:t>氏　　名　　　　　　　　　　　　　　　印</w:t>
      </w:r>
    </w:p>
    <w:p w14:paraId="6F976196" w14:textId="77777777" w:rsidR="004D2273" w:rsidRPr="004D2273" w:rsidRDefault="004D2273" w:rsidP="004D2273">
      <w:pPr>
        <w:rPr>
          <w:rFonts w:ascii="ＭＳ 明朝" w:hAnsi="ＭＳ 明朝" w:cs="Times New Roman"/>
          <w:szCs w:val="24"/>
        </w:rPr>
      </w:pPr>
    </w:p>
    <w:p w14:paraId="1D879F0C" w14:textId="77777777" w:rsidR="004D2273" w:rsidRPr="004D2273" w:rsidRDefault="004D2273" w:rsidP="004D2273">
      <w:pPr>
        <w:ind w:firstLineChars="100" w:firstLine="240"/>
        <w:rPr>
          <w:rFonts w:ascii="ＭＳ 明朝" w:hAnsi="ＭＳ 明朝" w:cs="Times New Roman"/>
          <w:szCs w:val="24"/>
        </w:rPr>
      </w:pPr>
      <w:r w:rsidRPr="004D2273">
        <w:rPr>
          <w:rFonts w:ascii="ＭＳ 明朝" w:hAnsi="ＭＳ 明朝" w:cs="Times New Roman"/>
          <w:szCs w:val="24"/>
        </w:rPr>
        <w:t>地方自治法</w:t>
      </w:r>
      <w:r w:rsidRPr="004D2273">
        <w:rPr>
          <w:rFonts w:ascii="ＭＳ 明朝" w:hAnsi="ＭＳ 明朝" w:cs="Times New Roman" w:hint="eastAsia"/>
          <w:szCs w:val="24"/>
        </w:rPr>
        <w:t>、</w:t>
      </w:r>
      <w:r w:rsidRPr="004D2273">
        <w:rPr>
          <w:rFonts w:ascii="ＭＳ 明朝" w:hAnsi="ＭＳ 明朝" w:cs="Times New Roman"/>
          <w:szCs w:val="24"/>
        </w:rPr>
        <w:t>同法施行令</w:t>
      </w:r>
      <w:r w:rsidRPr="004D2273">
        <w:rPr>
          <w:rFonts w:ascii="ＭＳ 明朝" w:hAnsi="ＭＳ 明朝" w:cs="Times New Roman" w:hint="eastAsia"/>
          <w:szCs w:val="24"/>
        </w:rPr>
        <w:t>、</w:t>
      </w:r>
      <w:r w:rsidRPr="004D2273">
        <w:rPr>
          <w:rFonts w:ascii="ＭＳ 明朝" w:hAnsi="ＭＳ 明朝" w:cs="Times New Roman"/>
          <w:szCs w:val="24"/>
        </w:rPr>
        <w:t>地方公営企業法</w:t>
      </w:r>
      <w:r w:rsidRPr="004D2273">
        <w:rPr>
          <w:rFonts w:ascii="ＭＳ 明朝" w:hAnsi="ＭＳ 明朝" w:cs="Times New Roman" w:hint="eastAsia"/>
          <w:szCs w:val="24"/>
        </w:rPr>
        <w:t>、</w:t>
      </w:r>
      <w:r w:rsidRPr="004D2273">
        <w:rPr>
          <w:rFonts w:ascii="ＭＳ 明朝" w:hAnsi="ＭＳ 明朝" w:cs="Times New Roman"/>
          <w:szCs w:val="24"/>
        </w:rPr>
        <w:t>同法施行令</w:t>
      </w:r>
      <w:r w:rsidRPr="004D2273">
        <w:rPr>
          <w:rFonts w:ascii="ＭＳ 明朝" w:hAnsi="ＭＳ 明朝" w:cs="Times New Roman" w:hint="eastAsia"/>
          <w:szCs w:val="24"/>
        </w:rPr>
        <w:t>、千葉県暴力団排除条例、</w:t>
      </w:r>
      <w:r w:rsidRPr="004D2273">
        <w:rPr>
          <w:rFonts w:ascii="ＭＳ 明朝" w:hAnsi="ＭＳ 明朝" w:cs="Times New Roman"/>
          <w:szCs w:val="24"/>
        </w:rPr>
        <w:t>千葉県企業局財務規程を遵守し</w:t>
      </w:r>
      <w:r w:rsidRPr="004D2273">
        <w:rPr>
          <w:rFonts w:ascii="ＭＳ 明朝" w:hAnsi="ＭＳ 明朝" w:cs="Times New Roman" w:hint="eastAsia"/>
          <w:szCs w:val="24"/>
        </w:rPr>
        <w:t>、</w:t>
      </w:r>
      <w:r w:rsidRPr="004D2273">
        <w:rPr>
          <w:rFonts w:ascii="ＭＳ 明朝" w:hAnsi="ＭＳ 明朝" w:cs="HG正楷書体-PRO" w:hint="eastAsia"/>
          <w:kern w:val="0"/>
          <w:szCs w:val="24"/>
        </w:rPr>
        <w:t>柏北部中央地区２６３街区</w:t>
      </w:r>
      <w:r w:rsidRPr="004D2273">
        <w:rPr>
          <w:rFonts w:ascii="ＭＳ 明朝" w:hAnsi="ＭＳ 明朝" w:cs="Times New Roman" w:hint="eastAsia"/>
          <w:szCs w:val="24"/>
        </w:rPr>
        <w:t>一般競争入札分譲案内書</w:t>
      </w:r>
      <w:r w:rsidRPr="004D2273">
        <w:rPr>
          <w:rFonts w:ascii="ＭＳ 明朝" w:hAnsi="ＭＳ 明朝" w:cs="Times New Roman"/>
          <w:szCs w:val="24"/>
        </w:rPr>
        <w:t>に記載された事項を</w:t>
      </w:r>
      <w:r w:rsidRPr="004D2273">
        <w:rPr>
          <w:rFonts w:ascii="ＭＳ 明朝" w:hAnsi="ＭＳ 明朝" w:cs="Times New Roman" w:hint="eastAsia"/>
          <w:szCs w:val="24"/>
        </w:rPr>
        <w:t>承諾の</w:t>
      </w:r>
      <w:r w:rsidRPr="004D2273">
        <w:rPr>
          <w:rFonts w:ascii="ＭＳ 明朝" w:hAnsi="ＭＳ 明朝" w:cs="Times New Roman"/>
          <w:szCs w:val="24"/>
        </w:rPr>
        <w:t>上</w:t>
      </w:r>
      <w:r w:rsidRPr="004D2273">
        <w:rPr>
          <w:rFonts w:ascii="ＭＳ 明朝" w:hAnsi="ＭＳ 明朝" w:cs="Times New Roman" w:hint="eastAsia"/>
          <w:szCs w:val="24"/>
        </w:rPr>
        <w:t>、</w:t>
      </w:r>
      <w:r w:rsidRPr="004D2273">
        <w:rPr>
          <w:rFonts w:ascii="ＭＳ 明朝" w:hAnsi="ＭＳ 明朝" w:cs="Times New Roman"/>
          <w:szCs w:val="24"/>
        </w:rPr>
        <w:t>下記金額をもって入札します。</w:t>
      </w:r>
    </w:p>
    <w:p w14:paraId="76ED4408" w14:textId="77777777" w:rsidR="004D2273" w:rsidRPr="004D2273" w:rsidRDefault="004D2273" w:rsidP="004D2273">
      <w:pPr>
        <w:rPr>
          <w:rFonts w:ascii="ＭＳ 明朝" w:hAnsi="ＭＳ 明朝" w:cs="Times New Roman"/>
          <w:szCs w:val="24"/>
        </w:rPr>
      </w:pPr>
    </w:p>
    <w:p w14:paraId="0757DB59"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記</w:t>
      </w:r>
    </w:p>
    <w:tbl>
      <w:tblPr>
        <w:tblpPr w:leftFromText="142" w:rightFromText="142" w:vertAnchor="text" w:horzAnchor="margin" w:tblpXSpec="center"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578"/>
        <w:gridCol w:w="666"/>
        <w:gridCol w:w="617"/>
        <w:gridCol w:w="617"/>
        <w:gridCol w:w="618"/>
        <w:gridCol w:w="617"/>
        <w:gridCol w:w="617"/>
        <w:gridCol w:w="617"/>
        <w:gridCol w:w="618"/>
        <w:gridCol w:w="617"/>
        <w:gridCol w:w="617"/>
        <w:gridCol w:w="618"/>
      </w:tblGrid>
      <w:tr w:rsidR="004D2273" w:rsidRPr="004D2273" w14:paraId="55686395" w14:textId="77777777" w:rsidTr="00240F0F">
        <w:tc>
          <w:tcPr>
            <w:tcW w:w="1428" w:type="dxa"/>
          </w:tcPr>
          <w:p w14:paraId="5086A34C" w14:textId="77777777" w:rsidR="004D2273" w:rsidRPr="004D2273" w:rsidRDefault="004D2273" w:rsidP="004D2273">
            <w:pPr>
              <w:rPr>
                <w:rFonts w:ascii="ＭＳ 明朝" w:hAnsi="ＭＳ 明朝" w:cs="Times New Roman"/>
                <w:szCs w:val="24"/>
              </w:rPr>
            </w:pPr>
          </w:p>
        </w:tc>
        <w:tc>
          <w:tcPr>
            <w:tcW w:w="578" w:type="dxa"/>
          </w:tcPr>
          <w:p w14:paraId="58337CC4" w14:textId="77777777" w:rsidR="004D2273" w:rsidRPr="004D2273" w:rsidRDefault="004D2273" w:rsidP="004D2273">
            <w:pPr>
              <w:jc w:val="center"/>
              <w:rPr>
                <w:rFonts w:ascii="ＭＳ 明朝" w:hAnsi="ＭＳ 明朝" w:cs="Times New Roman"/>
                <w:szCs w:val="24"/>
              </w:rPr>
            </w:pPr>
          </w:p>
        </w:tc>
        <w:tc>
          <w:tcPr>
            <w:tcW w:w="666" w:type="dxa"/>
          </w:tcPr>
          <w:p w14:paraId="4A464318"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百</w:t>
            </w:r>
          </w:p>
          <w:p w14:paraId="0488CC09"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億</w:t>
            </w:r>
          </w:p>
        </w:tc>
        <w:tc>
          <w:tcPr>
            <w:tcW w:w="617" w:type="dxa"/>
          </w:tcPr>
          <w:p w14:paraId="0F08205B"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拾</w:t>
            </w:r>
          </w:p>
          <w:p w14:paraId="45CE078B"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億</w:t>
            </w:r>
          </w:p>
        </w:tc>
        <w:tc>
          <w:tcPr>
            <w:tcW w:w="617" w:type="dxa"/>
          </w:tcPr>
          <w:p w14:paraId="0C043A17" w14:textId="77777777" w:rsidR="004D2273" w:rsidRPr="004D2273" w:rsidRDefault="004D2273" w:rsidP="004D2273">
            <w:pPr>
              <w:spacing w:line="240" w:lineRule="exact"/>
              <w:jc w:val="center"/>
              <w:rPr>
                <w:rFonts w:ascii="ＭＳ 明朝" w:hAnsi="ＭＳ 明朝" w:cs="Times New Roman"/>
                <w:szCs w:val="24"/>
              </w:rPr>
            </w:pPr>
          </w:p>
          <w:p w14:paraId="193528A0"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億</w:t>
            </w:r>
          </w:p>
        </w:tc>
        <w:tc>
          <w:tcPr>
            <w:tcW w:w="618" w:type="dxa"/>
          </w:tcPr>
          <w:p w14:paraId="2764324E"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千</w:t>
            </w:r>
          </w:p>
          <w:p w14:paraId="49EAAC4F"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万</w:t>
            </w:r>
          </w:p>
        </w:tc>
        <w:tc>
          <w:tcPr>
            <w:tcW w:w="617" w:type="dxa"/>
          </w:tcPr>
          <w:p w14:paraId="4AE12199"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百</w:t>
            </w:r>
          </w:p>
          <w:p w14:paraId="39D2CEB0"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万</w:t>
            </w:r>
          </w:p>
        </w:tc>
        <w:tc>
          <w:tcPr>
            <w:tcW w:w="617" w:type="dxa"/>
          </w:tcPr>
          <w:p w14:paraId="67500330"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拾</w:t>
            </w:r>
          </w:p>
          <w:p w14:paraId="03972CB2"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万</w:t>
            </w:r>
          </w:p>
        </w:tc>
        <w:tc>
          <w:tcPr>
            <w:tcW w:w="617" w:type="dxa"/>
          </w:tcPr>
          <w:p w14:paraId="599A5D7D" w14:textId="77777777" w:rsidR="004D2273" w:rsidRPr="004D2273" w:rsidRDefault="004D2273" w:rsidP="004D2273">
            <w:pPr>
              <w:spacing w:line="240" w:lineRule="exact"/>
              <w:jc w:val="center"/>
              <w:rPr>
                <w:rFonts w:ascii="ＭＳ 明朝" w:hAnsi="ＭＳ 明朝" w:cs="Times New Roman"/>
                <w:szCs w:val="24"/>
              </w:rPr>
            </w:pPr>
          </w:p>
          <w:p w14:paraId="1201606D"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万</w:t>
            </w:r>
          </w:p>
        </w:tc>
        <w:tc>
          <w:tcPr>
            <w:tcW w:w="618" w:type="dxa"/>
          </w:tcPr>
          <w:p w14:paraId="59DCEB2C" w14:textId="77777777" w:rsidR="004D2273" w:rsidRPr="004D2273" w:rsidRDefault="004D2273" w:rsidP="004D2273">
            <w:pPr>
              <w:spacing w:line="240" w:lineRule="exact"/>
              <w:jc w:val="center"/>
              <w:rPr>
                <w:rFonts w:ascii="ＭＳ 明朝" w:hAnsi="ＭＳ 明朝" w:cs="Times New Roman"/>
                <w:szCs w:val="24"/>
              </w:rPr>
            </w:pPr>
          </w:p>
          <w:p w14:paraId="0B36CBF5"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千</w:t>
            </w:r>
          </w:p>
        </w:tc>
        <w:tc>
          <w:tcPr>
            <w:tcW w:w="617" w:type="dxa"/>
          </w:tcPr>
          <w:p w14:paraId="503B28BB" w14:textId="77777777" w:rsidR="004D2273" w:rsidRPr="004D2273" w:rsidRDefault="004D2273" w:rsidP="004D2273">
            <w:pPr>
              <w:spacing w:line="240" w:lineRule="exact"/>
              <w:jc w:val="center"/>
              <w:rPr>
                <w:rFonts w:ascii="ＭＳ 明朝" w:hAnsi="ＭＳ 明朝" w:cs="Times New Roman"/>
                <w:szCs w:val="24"/>
              </w:rPr>
            </w:pPr>
          </w:p>
          <w:p w14:paraId="089666A7"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百</w:t>
            </w:r>
          </w:p>
        </w:tc>
        <w:tc>
          <w:tcPr>
            <w:tcW w:w="617" w:type="dxa"/>
          </w:tcPr>
          <w:p w14:paraId="0CECCA8B" w14:textId="77777777" w:rsidR="004D2273" w:rsidRPr="004D2273" w:rsidRDefault="004D2273" w:rsidP="004D2273">
            <w:pPr>
              <w:spacing w:line="240" w:lineRule="exact"/>
              <w:jc w:val="center"/>
              <w:rPr>
                <w:rFonts w:ascii="ＭＳ 明朝" w:hAnsi="ＭＳ 明朝" w:cs="Times New Roman"/>
                <w:szCs w:val="24"/>
              </w:rPr>
            </w:pPr>
          </w:p>
          <w:p w14:paraId="732300F9"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拾</w:t>
            </w:r>
          </w:p>
        </w:tc>
        <w:tc>
          <w:tcPr>
            <w:tcW w:w="618" w:type="dxa"/>
          </w:tcPr>
          <w:p w14:paraId="20E93F6E" w14:textId="77777777" w:rsidR="004D2273" w:rsidRPr="004D2273" w:rsidRDefault="004D2273" w:rsidP="004D2273">
            <w:pPr>
              <w:spacing w:line="240" w:lineRule="exact"/>
              <w:jc w:val="center"/>
              <w:rPr>
                <w:rFonts w:ascii="ＭＳ 明朝" w:hAnsi="ＭＳ 明朝" w:cs="Times New Roman"/>
                <w:szCs w:val="24"/>
              </w:rPr>
            </w:pPr>
          </w:p>
          <w:p w14:paraId="2F3312E3"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円</w:t>
            </w:r>
          </w:p>
        </w:tc>
      </w:tr>
      <w:tr w:rsidR="004D2273" w:rsidRPr="004D2273" w14:paraId="0C47B89D" w14:textId="77777777" w:rsidTr="00240F0F">
        <w:trPr>
          <w:trHeight w:val="668"/>
        </w:trPr>
        <w:tc>
          <w:tcPr>
            <w:tcW w:w="1428" w:type="dxa"/>
            <w:vAlign w:val="center"/>
          </w:tcPr>
          <w:p w14:paraId="20C13228" w14:textId="77777777" w:rsidR="004D2273" w:rsidRPr="004D2273" w:rsidRDefault="004D2273" w:rsidP="004D2273">
            <w:pPr>
              <w:spacing w:line="340" w:lineRule="exact"/>
              <w:rPr>
                <w:rFonts w:ascii="ＭＳ 明朝" w:hAnsi="ＭＳ 明朝" w:cs="Times New Roman"/>
                <w:szCs w:val="24"/>
              </w:rPr>
            </w:pPr>
            <w:r w:rsidRPr="004D2273">
              <w:rPr>
                <w:rFonts w:ascii="ＭＳ 明朝" w:hAnsi="ＭＳ 明朝" w:cs="Times New Roman"/>
                <w:spacing w:val="36"/>
                <w:kern w:val="0"/>
                <w:szCs w:val="24"/>
                <w:fitText w:val="1180" w:id="-682465788"/>
              </w:rPr>
              <w:t>入札金</w:t>
            </w:r>
            <w:r w:rsidRPr="004D2273">
              <w:rPr>
                <w:rFonts w:ascii="ＭＳ 明朝" w:hAnsi="ＭＳ 明朝" w:cs="Times New Roman"/>
                <w:spacing w:val="2"/>
                <w:kern w:val="0"/>
                <w:szCs w:val="24"/>
                <w:fitText w:val="1180" w:id="-682465788"/>
              </w:rPr>
              <w:t>額</w:t>
            </w:r>
          </w:p>
        </w:tc>
        <w:tc>
          <w:tcPr>
            <w:tcW w:w="578" w:type="dxa"/>
          </w:tcPr>
          <w:p w14:paraId="2EADF901" w14:textId="77777777" w:rsidR="004D2273" w:rsidRPr="004D2273" w:rsidRDefault="004D2273" w:rsidP="004D2273">
            <w:pPr>
              <w:spacing w:line="340" w:lineRule="exact"/>
              <w:rPr>
                <w:rFonts w:ascii="ＭＳ 明朝" w:hAnsi="ＭＳ 明朝" w:cs="Times New Roman"/>
                <w:szCs w:val="24"/>
              </w:rPr>
            </w:pPr>
          </w:p>
        </w:tc>
        <w:tc>
          <w:tcPr>
            <w:tcW w:w="666" w:type="dxa"/>
          </w:tcPr>
          <w:p w14:paraId="63367859" w14:textId="77777777" w:rsidR="004D2273" w:rsidRPr="004D2273" w:rsidRDefault="004D2273" w:rsidP="004D2273">
            <w:pPr>
              <w:rPr>
                <w:rFonts w:ascii="ＭＳ 明朝" w:hAnsi="ＭＳ 明朝" w:cs="Times New Roman"/>
                <w:szCs w:val="24"/>
              </w:rPr>
            </w:pPr>
          </w:p>
        </w:tc>
        <w:tc>
          <w:tcPr>
            <w:tcW w:w="617" w:type="dxa"/>
          </w:tcPr>
          <w:p w14:paraId="3BB3D822" w14:textId="77777777" w:rsidR="004D2273" w:rsidRPr="004D2273" w:rsidRDefault="004D2273" w:rsidP="004D2273">
            <w:pPr>
              <w:rPr>
                <w:rFonts w:ascii="ＭＳ 明朝" w:hAnsi="ＭＳ 明朝" w:cs="Times New Roman"/>
                <w:szCs w:val="24"/>
              </w:rPr>
            </w:pPr>
          </w:p>
        </w:tc>
        <w:tc>
          <w:tcPr>
            <w:tcW w:w="617" w:type="dxa"/>
          </w:tcPr>
          <w:p w14:paraId="7D77561B" w14:textId="77777777" w:rsidR="004D2273" w:rsidRPr="004D2273" w:rsidRDefault="004D2273" w:rsidP="004D2273">
            <w:pPr>
              <w:rPr>
                <w:rFonts w:ascii="ＭＳ 明朝" w:hAnsi="ＭＳ 明朝" w:cs="Times New Roman"/>
                <w:szCs w:val="24"/>
              </w:rPr>
            </w:pPr>
          </w:p>
        </w:tc>
        <w:tc>
          <w:tcPr>
            <w:tcW w:w="618" w:type="dxa"/>
          </w:tcPr>
          <w:p w14:paraId="662F4E21" w14:textId="77777777" w:rsidR="004D2273" w:rsidRPr="004D2273" w:rsidRDefault="004D2273" w:rsidP="004D2273">
            <w:pPr>
              <w:rPr>
                <w:rFonts w:ascii="ＭＳ 明朝" w:hAnsi="ＭＳ 明朝" w:cs="Times New Roman"/>
                <w:szCs w:val="24"/>
              </w:rPr>
            </w:pPr>
          </w:p>
        </w:tc>
        <w:tc>
          <w:tcPr>
            <w:tcW w:w="617" w:type="dxa"/>
          </w:tcPr>
          <w:p w14:paraId="3FD53FCD" w14:textId="77777777" w:rsidR="004D2273" w:rsidRPr="004D2273" w:rsidRDefault="004D2273" w:rsidP="004D2273">
            <w:pPr>
              <w:rPr>
                <w:rFonts w:ascii="ＭＳ 明朝" w:hAnsi="ＭＳ 明朝" w:cs="Times New Roman"/>
                <w:szCs w:val="24"/>
              </w:rPr>
            </w:pPr>
          </w:p>
        </w:tc>
        <w:tc>
          <w:tcPr>
            <w:tcW w:w="617" w:type="dxa"/>
          </w:tcPr>
          <w:p w14:paraId="72FD5FF4" w14:textId="77777777" w:rsidR="004D2273" w:rsidRPr="004D2273" w:rsidRDefault="004D2273" w:rsidP="004D2273">
            <w:pPr>
              <w:rPr>
                <w:rFonts w:ascii="ＭＳ 明朝" w:hAnsi="ＭＳ 明朝" w:cs="Times New Roman"/>
                <w:szCs w:val="24"/>
              </w:rPr>
            </w:pPr>
          </w:p>
        </w:tc>
        <w:tc>
          <w:tcPr>
            <w:tcW w:w="617" w:type="dxa"/>
          </w:tcPr>
          <w:p w14:paraId="7D571497" w14:textId="77777777" w:rsidR="004D2273" w:rsidRPr="004D2273" w:rsidRDefault="004D2273" w:rsidP="004D2273">
            <w:pPr>
              <w:rPr>
                <w:rFonts w:ascii="ＭＳ 明朝" w:hAnsi="ＭＳ 明朝" w:cs="Times New Roman"/>
                <w:szCs w:val="24"/>
              </w:rPr>
            </w:pPr>
          </w:p>
        </w:tc>
        <w:tc>
          <w:tcPr>
            <w:tcW w:w="618" w:type="dxa"/>
          </w:tcPr>
          <w:p w14:paraId="10BDD5ED" w14:textId="77777777" w:rsidR="004D2273" w:rsidRPr="004D2273" w:rsidRDefault="004D2273" w:rsidP="004D2273">
            <w:pPr>
              <w:rPr>
                <w:rFonts w:ascii="ＭＳ 明朝" w:hAnsi="ＭＳ 明朝" w:cs="Times New Roman"/>
                <w:szCs w:val="24"/>
              </w:rPr>
            </w:pPr>
          </w:p>
        </w:tc>
        <w:tc>
          <w:tcPr>
            <w:tcW w:w="617" w:type="dxa"/>
          </w:tcPr>
          <w:p w14:paraId="5DC49C51" w14:textId="77777777" w:rsidR="004D2273" w:rsidRPr="004D2273" w:rsidRDefault="004D2273" w:rsidP="004D2273">
            <w:pPr>
              <w:rPr>
                <w:rFonts w:ascii="ＭＳ 明朝" w:hAnsi="ＭＳ 明朝" w:cs="Times New Roman"/>
                <w:szCs w:val="24"/>
              </w:rPr>
            </w:pPr>
          </w:p>
        </w:tc>
        <w:tc>
          <w:tcPr>
            <w:tcW w:w="617" w:type="dxa"/>
          </w:tcPr>
          <w:p w14:paraId="5AADCA9B" w14:textId="77777777" w:rsidR="004D2273" w:rsidRPr="004D2273" w:rsidRDefault="004D2273" w:rsidP="004D2273">
            <w:pPr>
              <w:rPr>
                <w:rFonts w:ascii="ＭＳ 明朝" w:hAnsi="ＭＳ 明朝" w:cs="Times New Roman"/>
                <w:szCs w:val="24"/>
              </w:rPr>
            </w:pPr>
          </w:p>
        </w:tc>
        <w:tc>
          <w:tcPr>
            <w:tcW w:w="618" w:type="dxa"/>
          </w:tcPr>
          <w:p w14:paraId="58428DD3" w14:textId="77777777" w:rsidR="004D2273" w:rsidRPr="004D2273" w:rsidRDefault="004D2273" w:rsidP="004D2273">
            <w:pPr>
              <w:rPr>
                <w:rFonts w:ascii="ＭＳ 明朝" w:hAnsi="ＭＳ 明朝" w:cs="Times New Roman"/>
                <w:szCs w:val="24"/>
              </w:rPr>
            </w:pPr>
          </w:p>
        </w:tc>
      </w:tr>
    </w:tbl>
    <w:p w14:paraId="36821429" w14:textId="77777777" w:rsidR="004D2273" w:rsidRPr="004D2273" w:rsidRDefault="004D2273" w:rsidP="004D2273">
      <w:pPr>
        <w:jc w:val="center"/>
        <w:rPr>
          <w:rFonts w:ascii="ＭＳ 明朝" w:hAnsi="ＭＳ 明朝" w:cs="Times New Roman"/>
          <w:szCs w:val="24"/>
        </w:rPr>
      </w:pPr>
    </w:p>
    <w:p w14:paraId="374C3A6B" w14:textId="77777777" w:rsidR="004D2273" w:rsidRPr="004D2273" w:rsidRDefault="004D2273" w:rsidP="004D2273">
      <w:pPr>
        <w:rPr>
          <w:rFonts w:ascii="ＭＳ 明朝" w:hAnsi="ＭＳ 明朝" w:cs="Times New Roman"/>
          <w:szCs w:val="24"/>
        </w:rPr>
      </w:pPr>
      <w:r w:rsidRPr="004D2273">
        <w:rPr>
          <w:rFonts w:ascii="ＭＳ 明朝" w:hAnsi="ＭＳ 明朝" w:cs="Times New Roman"/>
          <w:szCs w:val="24"/>
        </w:rPr>
        <w:t>入札物件</w:t>
      </w: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961"/>
      </w:tblGrid>
      <w:tr w:rsidR="004D2273" w:rsidRPr="004D2273" w14:paraId="6A332339" w14:textId="77777777" w:rsidTr="00240F0F">
        <w:trPr>
          <w:trHeight w:val="345"/>
        </w:trPr>
        <w:tc>
          <w:tcPr>
            <w:tcW w:w="4536" w:type="dxa"/>
            <w:vAlign w:val="center"/>
          </w:tcPr>
          <w:p w14:paraId="0269E654" w14:textId="77777777" w:rsidR="004D2273" w:rsidRPr="004D2273" w:rsidRDefault="004D2273" w:rsidP="004D2273">
            <w:pPr>
              <w:ind w:left="34"/>
              <w:jc w:val="center"/>
              <w:rPr>
                <w:rFonts w:ascii="ＭＳ 明朝" w:hAnsi="ＭＳ 明朝" w:cs="Times New Roman"/>
                <w:szCs w:val="24"/>
              </w:rPr>
            </w:pPr>
            <w:r w:rsidRPr="004D2273">
              <w:rPr>
                <w:rFonts w:ascii="ＭＳ 明朝" w:hAnsi="ＭＳ 明朝" w:cs="Times New Roman" w:hint="eastAsia"/>
                <w:szCs w:val="24"/>
              </w:rPr>
              <w:t>土地の所在</w:t>
            </w:r>
          </w:p>
        </w:tc>
        <w:tc>
          <w:tcPr>
            <w:tcW w:w="4961" w:type="dxa"/>
            <w:vAlign w:val="center"/>
          </w:tcPr>
          <w:p w14:paraId="33B5D49F" w14:textId="77777777" w:rsidR="004D2273" w:rsidRPr="004D2273" w:rsidRDefault="004D2273" w:rsidP="004D2273">
            <w:pPr>
              <w:jc w:val="center"/>
              <w:rPr>
                <w:rFonts w:ascii="ＭＳ 明朝" w:hAnsi="ＭＳ 明朝" w:cs="Times New Roman"/>
                <w:szCs w:val="24"/>
                <w:lang w:eastAsia="zh-TW"/>
              </w:rPr>
            </w:pPr>
            <w:r w:rsidRPr="004D2273">
              <w:rPr>
                <w:rFonts w:ascii="ＭＳ 明朝" w:hAnsi="ＭＳ 明朝" w:cs="Times New Roman" w:hint="eastAsia"/>
                <w:szCs w:val="24"/>
                <w:lang w:eastAsia="zh-TW"/>
              </w:rPr>
              <w:t>面　積</w:t>
            </w:r>
          </w:p>
          <w:p w14:paraId="61AAA2C4" w14:textId="77777777" w:rsidR="004D2273" w:rsidRPr="004D2273" w:rsidRDefault="004D2273" w:rsidP="004D2273">
            <w:pPr>
              <w:jc w:val="center"/>
              <w:rPr>
                <w:rFonts w:ascii="ＭＳ 明朝" w:hAnsi="ＭＳ 明朝" w:cs="Times New Roman"/>
                <w:szCs w:val="24"/>
                <w:lang w:eastAsia="zh-TW"/>
              </w:rPr>
            </w:pPr>
            <w:r w:rsidRPr="004D2273">
              <w:rPr>
                <w:rFonts w:ascii="ＭＳ 明朝" w:hAnsi="ＭＳ 明朝" w:cs="Times New Roman" w:hint="eastAsia"/>
                <w:szCs w:val="24"/>
                <w:lang w:eastAsia="zh-TW"/>
              </w:rPr>
              <w:t>（仮換地指定面積）</w:t>
            </w:r>
          </w:p>
        </w:tc>
      </w:tr>
      <w:tr w:rsidR="004D2273" w:rsidRPr="004D2273" w14:paraId="6745FF61" w14:textId="77777777" w:rsidTr="00240F0F">
        <w:trPr>
          <w:trHeight w:val="390"/>
        </w:trPr>
        <w:tc>
          <w:tcPr>
            <w:tcW w:w="4536" w:type="dxa"/>
            <w:vMerge w:val="restart"/>
            <w:vAlign w:val="center"/>
          </w:tcPr>
          <w:p w14:paraId="46DB42BC" w14:textId="77777777" w:rsidR="004D2273" w:rsidRPr="004D2273" w:rsidRDefault="004D2273" w:rsidP="004D2273">
            <w:pPr>
              <w:ind w:leftChars="100" w:left="240"/>
              <w:jc w:val="left"/>
              <w:rPr>
                <w:rFonts w:ascii="ＭＳ 明朝" w:hAnsi="ＭＳ 明朝" w:cs="Times New Roman"/>
                <w:sz w:val="22"/>
                <w:lang w:eastAsia="zh-TW"/>
              </w:rPr>
            </w:pPr>
            <w:r w:rsidRPr="004D2273">
              <w:rPr>
                <w:rFonts w:ascii="ＭＳ 明朝" w:hAnsi="ＭＳ 明朝" w:cs="Times New Roman" w:hint="eastAsia"/>
                <w:color w:val="000000"/>
                <w:szCs w:val="21"/>
                <w:lang w:eastAsia="zh-TW"/>
              </w:rPr>
              <w:t>柏都市計画事業</w:t>
            </w:r>
            <w:r w:rsidRPr="004D2273">
              <w:rPr>
                <w:rFonts w:ascii="ＭＳ 明朝" w:hAnsi="ＭＳ 明朝" w:cs="Times New Roman" w:hint="eastAsia"/>
                <w:szCs w:val="21"/>
                <w:lang w:eastAsia="zh-TW"/>
              </w:rPr>
              <w:t>柏北部中央地区一体型特定土地区画整理事業区域内２６３街区符号１、２、３、４、７、８画地</w:t>
            </w:r>
          </w:p>
        </w:tc>
        <w:tc>
          <w:tcPr>
            <w:tcW w:w="4961" w:type="dxa"/>
            <w:vMerge w:val="restart"/>
            <w:vAlign w:val="center"/>
          </w:tcPr>
          <w:p w14:paraId="649BF7E4"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hint="eastAsia"/>
                <w:szCs w:val="24"/>
              </w:rPr>
              <w:t>2,797.87㎡</w:t>
            </w:r>
          </w:p>
          <w:p w14:paraId="4E81DE9D" w14:textId="77777777" w:rsidR="004D2273" w:rsidRPr="004D2273" w:rsidRDefault="004D2273" w:rsidP="004D2273">
            <w:pPr>
              <w:jc w:val="center"/>
              <w:rPr>
                <w:rFonts w:ascii="ＭＳ 明朝" w:hAnsi="ＭＳ 明朝" w:cs="Times New Roman"/>
                <w:sz w:val="22"/>
              </w:rPr>
            </w:pPr>
            <w:r w:rsidRPr="004D2273">
              <w:rPr>
                <w:rFonts w:ascii="ＭＳ 明朝" w:hAnsi="ＭＳ 明朝" w:cs="Times New Roman" w:hint="eastAsia"/>
                <w:szCs w:val="24"/>
              </w:rPr>
              <w:t>（2,794㎡）</w:t>
            </w:r>
          </w:p>
        </w:tc>
      </w:tr>
      <w:tr w:rsidR="004D2273" w:rsidRPr="004D2273" w14:paraId="70BB09B2" w14:textId="77777777" w:rsidTr="00240F0F">
        <w:trPr>
          <w:trHeight w:val="390"/>
        </w:trPr>
        <w:tc>
          <w:tcPr>
            <w:tcW w:w="4536" w:type="dxa"/>
            <w:vMerge/>
            <w:vAlign w:val="center"/>
          </w:tcPr>
          <w:p w14:paraId="03631DFC" w14:textId="77777777" w:rsidR="004D2273" w:rsidRPr="004D2273" w:rsidRDefault="004D2273" w:rsidP="004D2273">
            <w:pPr>
              <w:ind w:left="34"/>
              <w:jc w:val="left"/>
              <w:rPr>
                <w:rFonts w:ascii="ＭＳ 明朝" w:hAnsi="ＭＳ 明朝" w:cs="Times New Roman"/>
                <w:sz w:val="22"/>
              </w:rPr>
            </w:pPr>
          </w:p>
        </w:tc>
        <w:tc>
          <w:tcPr>
            <w:tcW w:w="4961" w:type="dxa"/>
            <w:vMerge/>
            <w:vAlign w:val="center"/>
          </w:tcPr>
          <w:p w14:paraId="0C81F5B0" w14:textId="77777777" w:rsidR="004D2273" w:rsidRPr="004D2273" w:rsidRDefault="004D2273" w:rsidP="004D2273">
            <w:pPr>
              <w:jc w:val="center"/>
              <w:rPr>
                <w:rFonts w:ascii="ＭＳ 明朝" w:hAnsi="ＭＳ 明朝" w:cs="Times New Roman"/>
                <w:sz w:val="22"/>
              </w:rPr>
            </w:pPr>
          </w:p>
        </w:tc>
      </w:tr>
      <w:tr w:rsidR="004D2273" w:rsidRPr="004D2273" w14:paraId="2587848C" w14:textId="77777777" w:rsidTr="00240F0F">
        <w:trPr>
          <w:trHeight w:val="390"/>
        </w:trPr>
        <w:tc>
          <w:tcPr>
            <w:tcW w:w="4536" w:type="dxa"/>
            <w:vMerge/>
            <w:vAlign w:val="center"/>
          </w:tcPr>
          <w:p w14:paraId="526FEAAC" w14:textId="77777777" w:rsidR="004D2273" w:rsidRPr="004D2273" w:rsidRDefault="004D2273" w:rsidP="004D2273">
            <w:pPr>
              <w:ind w:left="34"/>
              <w:jc w:val="left"/>
              <w:rPr>
                <w:rFonts w:ascii="ＭＳ 明朝" w:hAnsi="ＭＳ 明朝" w:cs="Times New Roman"/>
                <w:sz w:val="22"/>
              </w:rPr>
            </w:pPr>
          </w:p>
        </w:tc>
        <w:tc>
          <w:tcPr>
            <w:tcW w:w="4961" w:type="dxa"/>
            <w:vMerge/>
            <w:vAlign w:val="center"/>
          </w:tcPr>
          <w:p w14:paraId="2A8AAFD0" w14:textId="77777777" w:rsidR="004D2273" w:rsidRPr="004D2273" w:rsidRDefault="004D2273" w:rsidP="004D2273">
            <w:pPr>
              <w:jc w:val="center"/>
              <w:rPr>
                <w:rFonts w:ascii="ＭＳ 明朝" w:hAnsi="ＭＳ 明朝" w:cs="Times New Roman"/>
                <w:sz w:val="22"/>
              </w:rPr>
            </w:pPr>
          </w:p>
        </w:tc>
      </w:tr>
      <w:tr w:rsidR="004D2273" w:rsidRPr="004D2273" w14:paraId="07C9A7E2" w14:textId="77777777" w:rsidTr="00240F0F">
        <w:trPr>
          <w:trHeight w:val="390"/>
        </w:trPr>
        <w:tc>
          <w:tcPr>
            <w:tcW w:w="4536" w:type="dxa"/>
            <w:vMerge/>
            <w:vAlign w:val="center"/>
          </w:tcPr>
          <w:p w14:paraId="5AF4BB5C" w14:textId="77777777" w:rsidR="004D2273" w:rsidRPr="004D2273" w:rsidRDefault="004D2273" w:rsidP="004D2273">
            <w:pPr>
              <w:ind w:left="34"/>
              <w:jc w:val="left"/>
              <w:rPr>
                <w:rFonts w:ascii="ＭＳ 明朝" w:hAnsi="ＭＳ 明朝" w:cs="Times New Roman"/>
                <w:sz w:val="22"/>
              </w:rPr>
            </w:pPr>
          </w:p>
        </w:tc>
        <w:tc>
          <w:tcPr>
            <w:tcW w:w="4961" w:type="dxa"/>
            <w:vMerge/>
            <w:vAlign w:val="center"/>
          </w:tcPr>
          <w:p w14:paraId="79C4A3B7" w14:textId="77777777" w:rsidR="004D2273" w:rsidRPr="004D2273" w:rsidRDefault="004D2273" w:rsidP="004D2273">
            <w:pPr>
              <w:jc w:val="center"/>
              <w:rPr>
                <w:rFonts w:ascii="ＭＳ 明朝" w:hAnsi="ＭＳ 明朝" w:cs="Times New Roman"/>
                <w:sz w:val="22"/>
              </w:rPr>
            </w:pPr>
          </w:p>
        </w:tc>
      </w:tr>
      <w:tr w:rsidR="004D2273" w:rsidRPr="004D2273" w14:paraId="49331B43" w14:textId="77777777" w:rsidTr="00240F0F">
        <w:trPr>
          <w:trHeight w:val="390"/>
        </w:trPr>
        <w:tc>
          <w:tcPr>
            <w:tcW w:w="4536" w:type="dxa"/>
            <w:vMerge/>
            <w:vAlign w:val="center"/>
          </w:tcPr>
          <w:p w14:paraId="5E3A3B14" w14:textId="77777777" w:rsidR="004D2273" w:rsidRPr="004D2273" w:rsidRDefault="004D2273" w:rsidP="004D2273">
            <w:pPr>
              <w:ind w:left="34"/>
              <w:jc w:val="left"/>
              <w:rPr>
                <w:rFonts w:ascii="ＭＳ 明朝" w:hAnsi="ＭＳ 明朝" w:cs="Times New Roman"/>
                <w:sz w:val="22"/>
              </w:rPr>
            </w:pPr>
          </w:p>
        </w:tc>
        <w:tc>
          <w:tcPr>
            <w:tcW w:w="4961" w:type="dxa"/>
            <w:vMerge/>
            <w:vAlign w:val="center"/>
          </w:tcPr>
          <w:p w14:paraId="7AF94E05" w14:textId="77777777" w:rsidR="004D2273" w:rsidRPr="004D2273" w:rsidRDefault="004D2273" w:rsidP="004D2273">
            <w:pPr>
              <w:jc w:val="center"/>
              <w:rPr>
                <w:rFonts w:ascii="ＭＳ 明朝" w:hAnsi="ＭＳ 明朝" w:cs="Times New Roman"/>
                <w:sz w:val="22"/>
              </w:rPr>
            </w:pPr>
          </w:p>
        </w:tc>
      </w:tr>
    </w:tbl>
    <w:p w14:paraId="48A9C683" w14:textId="77777777" w:rsidR="004D2273" w:rsidRPr="004D2273" w:rsidRDefault="004D2273" w:rsidP="004D2273">
      <w:pPr>
        <w:spacing w:line="280" w:lineRule="exact"/>
        <w:rPr>
          <w:rFonts w:ascii="ＭＳ 明朝" w:hAnsi="ＭＳ 明朝" w:cs="Times New Roman"/>
          <w:szCs w:val="24"/>
        </w:rPr>
      </w:pPr>
    </w:p>
    <w:p w14:paraId="34315C05" w14:textId="77777777" w:rsidR="004D2273" w:rsidRPr="004D2273" w:rsidRDefault="004D2273" w:rsidP="004D2273">
      <w:pPr>
        <w:spacing w:line="280" w:lineRule="exact"/>
        <w:rPr>
          <w:rFonts w:ascii="ＭＳ 明朝" w:hAnsi="ＭＳ 明朝" w:cs="Times New Roman"/>
          <w:szCs w:val="24"/>
        </w:rPr>
      </w:pPr>
    </w:p>
    <w:p w14:paraId="64A3E9C8" w14:textId="77777777" w:rsidR="004D2273" w:rsidRPr="004D2273" w:rsidRDefault="004D2273" w:rsidP="004D2273">
      <w:pPr>
        <w:spacing w:line="280" w:lineRule="exact"/>
        <w:rPr>
          <w:rFonts w:ascii="ＭＳ 明朝" w:hAnsi="ＭＳ 明朝" w:cs="Times New Roman"/>
          <w:szCs w:val="24"/>
        </w:rPr>
      </w:pPr>
      <w:r w:rsidRPr="004D2273">
        <w:rPr>
          <w:rFonts w:ascii="ＭＳ 明朝" w:hAnsi="ＭＳ 明朝" w:cs="Times New Roman"/>
          <w:szCs w:val="24"/>
        </w:rPr>
        <w:t>（注）１　使用する印鑑は</w:t>
      </w:r>
      <w:r w:rsidRPr="004D2273">
        <w:rPr>
          <w:rFonts w:ascii="ＭＳ 明朝" w:hAnsi="ＭＳ 明朝" w:cs="Times New Roman" w:hint="eastAsia"/>
          <w:szCs w:val="24"/>
        </w:rPr>
        <w:t>、</w:t>
      </w:r>
      <w:r w:rsidRPr="004D2273">
        <w:rPr>
          <w:rFonts w:ascii="ＭＳ 明朝" w:hAnsi="ＭＳ 明朝" w:cs="Times New Roman"/>
          <w:szCs w:val="24"/>
        </w:rPr>
        <w:t>印鑑証明書</w:t>
      </w:r>
      <w:r w:rsidRPr="004D2273">
        <w:rPr>
          <w:rFonts w:ascii="ＭＳ 明朝" w:hAnsi="ＭＳ 明朝" w:cs="Times New Roman" w:hint="eastAsia"/>
          <w:szCs w:val="24"/>
        </w:rPr>
        <w:t>で証明</w:t>
      </w:r>
      <w:r w:rsidRPr="004D2273">
        <w:rPr>
          <w:rFonts w:ascii="ＭＳ 明朝" w:hAnsi="ＭＳ 明朝" w:cs="Times New Roman"/>
          <w:szCs w:val="24"/>
        </w:rPr>
        <w:t>された印鑑と</w:t>
      </w:r>
      <w:r w:rsidRPr="004D2273">
        <w:rPr>
          <w:rFonts w:ascii="ＭＳ 明朝" w:hAnsi="ＭＳ 明朝" w:cs="Times New Roman" w:hint="eastAsia"/>
          <w:szCs w:val="24"/>
        </w:rPr>
        <w:t>すること。</w:t>
      </w:r>
    </w:p>
    <w:p w14:paraId="7F4C7FCF" w14:textId="77777777" w:rsidR="004D2273" w:rsidRPr="004D2273" w:rsidRDefault="004D2273" w:rsidP="004D2273">
      <w:pPr>
        <w:spacing w:line="280" w:lineRule="exact"/>
        <w:ind w:leftChars="493" w:left="1183"/>
        <w:rPr>
          <w:rFonts w:ascii="ＭＳ 明朝" w:hAnsi="ＭＳ 明朝" w:cs="Times New Roman"/>
          <w:szCs w:val="24"/>
        </w:rPr>
      </w:pPr>
      <w:r w:rsidRPr="004D2273">
        <w:rPr>
          <w:rFonts w:ascii="ＭＳ 明朝" w:hAnsi="ＭＳ 明朝" w:cs="Times New Roman"/>
          <w:szCs w:val="24"/>
        </w:rPr>
        <w:t>ただし</w:t>
      </w:r>
      <w:r w:rsidRPr="004D2273">
        <w:rPr>
          <w:rFonts w:ascii="ＭＳ 明朝" w:hAnsi="ＭＳ 明朝" w:cs="Times New Roman" w:hint="eastAsia"/>
          <w:szCs w:val="24"/>
        </w:rPr>
        <w:t>、</w:t>
      </w:r>
      <w:r w:rsidRPr="004D2273">
        <w:rPr>
          <w:rFonts w:ascii="ＭＳ 明朝" w:hAnsi="ＭＳ 明朝" w:cs="Times New Roman"/>
          <w:szCs w:val="24"/>
        </w:rPr>
        <w:t>代理人が入札</w:t>
      </w:r>
      <w:r w:rsidRPr="004D2273">
        <w:rPr>
          <w:rFonts w:ascii="ＭＳ 明朝" w:hAnsi="ＭＳ 明朝" w:cs="Times New Roman" w:hint="eastAsia"/>
          <w:szCs w:val="24"/>
        </w:rPr>
        <w:t>するときは、入札者欄に申込人（委任者）の事項を記入（押印は不要）し、代理人欄に代理人の事項を記入の上、委任状に</w:t>
      </w:r>
      <w:r w:rsidRPr="004D2273">
        <w:rPr>
          <w:rFonts w:ascii="ＭＳ 明朝" w:hAnsi="ＭＳ 明朝" w:cs="Times New Roman"/>
          <w:szCs w:val="24"/>
        </w:rPr>
        <w:t>押印された代理人の印鑑</w:t>
      </w:r>
      <w:r w:rsidRPr="004D2273">
        <w:rPr>
          <w:rFonts w:ascii="ＭＳ 明朝" w:hAnsi="ＭＳ 明朝" w:cs="Times New Roman" w:hint="eastAsia"/>
          <w:szCs w:val="24"/>
        </w:rPr>
        <w:t>を押印</w:t>
      </w:r>
      <w:r w:rsidRPr="004D2273">
        <w:rPr>
          <w:rFonts w:ascii="ＭＳ 明朝" w:hAnsi="ＭＳ 明朝" w:cs="Times New Roman"/>
          <w:szCs w:val="24"/>
        </w:rPr>
        <w:t>すること。</w:t>
      </w:r>
    </w:p>
    <w:p w14:paraId="34D02674" w14:textId="77777777" w:rsidR="004D2273" w:rsidRPr="004D2273" w:rsidRDefault="004D2273" w:rsidP="004D2273">
      <w:pPr>
        <w:spacing w:line="280" w:lineRule="exact"/>
        <w:ind w:firstLineChars="300" w:firstLine="720"/>
        <w:rPr>
          <w:rFonts w:ascii="ＭＳ 明朝" w:hAnsi="ＭＳ 明朝" w:cs="Times New Roman"/>
          <w:szCs w:val="24"/>
        </w:rPr>
      </w:pPr>
      <w:r w:rsidRPr="004D2273">
        <w:rPr>
          <w:rFonts w:ascii="ＭＳ 明朝" w:hAnsi="ＭＳ 明朝" w:cs="Times New Roman" w:hint="eastAsia"/>
          <w:szCs w:val="24"/>
        </w:rPr>
        <w:t>２　金額の数字は算用数字を用い、頭に「￥」の記号を記入すること。</w:t>
      </w:r>
    </w:p>
    <w:p w14:paraId="30600C87" w14:textId="77777777" w:rsidR="004D2273" w:rsidRPr="004D2273" w:rsidRDefault="004D2273" w:rsidP="004D2273">
      <w:pPr>
        <w:spacing w:line="280" w:lineRule="exact"/>
        <w:rPr>
          <w:rFonts w:ascii="ＭＳ 明朝" w:hAnsi="ＭＳ 明朝" w:cs="Times New Roman"/>
          <w:szCs w:val="24"/>
        </w:rPr>
      </w:pPr>
      <w:r w:rsidRPr="004D2273">
        <w:rPr>
          <w:rFonts w:ascii="ＭＳ 明朝" w:hAnsi="ＭＳ 明朝" w:cs="Times New Roman" w:hint="eastAsia"/>
          <w:szCs w:val="24"/>
        </w:rPr>
        <w:t xml:space="preserve">　　　３　用紙の大きさは、日本産業規格Ａ４判とすること。</w:t>
      </w:r>
    </w:p>
    <w:p w14:paraId="5197A077" w14:textId="77777777" w:rsidR="004D2273" w:rsidRPr="004D2273" w:rsidRDefault="004D2273" w:rsidP="004D2273">
      <w:pPr>
        <w:jc w:val="left"/>
        <w:rPr>
          <w:rFonts w:ascii="ＭＳ 明朝" w:hAnsi="ＭＳ 明朝" w:cs="Times New Roman"/>
          <w:sz w:val="20"/>
          <w:szCs w:val="20"/>
        </w:rPr>
      </w:pPr>
    </w:p>
    <w:p w14:paraId="3B58B338" w14:textId="77777777" w:rsidR="0052749F" w:rsidRDefault="0052749F" w:rsidP="004D2273"/>
    <w:p w14:paraId="5980016D" w14:textId="77777777" w:rsidR="004D2273" w:rsidRPr="004D2273" w:rsidRDefault="004D2273" w:rsidP="00AE648E">
      <w:pPr>
        <w:spacing w:line="280" w:lineRule="exact"/>
        <w:jc w:val="right"/>
        <w:rPr>
          <w:rFonts w:ascii="ＭＳ 明朝" w:hAnsi="ＭＳ 明朝" w:cs="Times New Roman"/>
          <w:szCs w:val="24"/>
        </w:rPr>
      </w:pPr>
      <w:r w:rsidRPr="004D2273">
        <w:rPr>
          <w:rFonts w:ascii="ＭＳ 明朝" w:hAnsi="ＭＳ 明朝" w:cs="Times New Roman" w:hint="eastAsia"/>
          <w:szCs w:val="24"/>
        </w:rPr>
        <w:lastRenderedPageBreak/>
        <w:t>（様式７）</w:t>
      </w:r>
    </w:p>
    <w:p w14:paraId="1EC38578" w14:textId="77777777" w:rsidR="004D2273" w:rsidRPr="004D2273" w:rsidRDefault="004D2273" w:rsidP="004D2273">
      <w:pPr>
        <w:spacing w:line="420" w:lineRule="exact"/>
        <w:ind w:firstLineChars="1345" w:firstLine="3781"/>
        <w:rPr>
          <w:rFonts w:ascii="ＭＳ 明朝" w:hAnsi="ＭＳ 明朝" w:cs="Times New Roman"/>
          <w:b/>
          <w:sz w:val="28"/>
          <w:szCs w:val="28"/>
        </w:rPr>
      </w:pPr>
      <w:r w:rsidRPr="004D2273">
        <w:rPr>
          <w:rFonts w:ascii="ＭＳ 明朝" w:hAnsi="ＭＳ 明朝" w:cs="Times New Roman"/>
          <w:b/>
          <w:sz w:val="28"/>
          <w:szCs w:val="28"/>
        </w:rPr>
        <w:t>委　　任　　状</w:t>
      </w:r>
    </w:p>
    <w:p w14:paraId="4DE42263" w14:textId="77777777" w:rsidR="004D2273" w:rsidRPr="004D2273" w:rsidRDefault="004D2273" w:rsidP="004D2273">
      <w:pPr>
        <w:spacing w:line="420" w:lineRule="exact"/>
        <w:rPr>
          <w:rFonts w:ascii="ＭＳ 明朝" w:hAnsi="ＭＳ 明朝" w:cs="Times New Roman"/>
          <w:szCs w:val="24"/>
        </w:rPr>
      </w:pPr>
    </w:p>
    <w:p w14:paraId="440808FB" w14:textId="77777777" w:rsidR="004D2273" w:rsidRPr="004D2273" w:rsidRDefault="004D2273" w:rsidP="004D2273">
      <w:pPr>
        <w:spacing w:line="420" w:lineRule="exact"/>
        <w:rPr>
          <w:rFonts w:ascii="ＭＳ 明朝" w:hAnsi="ＭＳ 明朝" w:cs="Times New Roman"/>
          <w:szCs w:val="24"/>
        </w:rPr>
      </w:pPr>
    </w:p>
    <w:p w14:paraId="034D56EF" w14:textId="77777777" w:rsidR="004D2273" w:rsidRPr="004D2273" w:rsidRDefault="004D2273" w:rsidP="004D2273">
      <w:pPr>
        <w:spacing w:line="420" w:lineRule="exact"/>
        <w:ind w:firstLineChars="100" w:firstLine="240"/>
        <w:rPr>
          <w:rFonts w:ascii="ＭＳ 明朝" w:hAnsi="ＭＳ 明朝" w:cs="Times New Roman"/>
          <w:szCs w:val="24"/>
        </w:rPr>
      </w:pPr>
      <w:r w:rsidRPr="004D2273">
        <w:rPr>
          <w:rFonts w:ascii="ＭＳ 明朝" w:hAnsi="ＭＳ 明朝" w:cs="Times New Roman"/>
          <w:szCs w:val="24"/>
        </w:rPr>
        <w:t>私は（住所）</w:t>
      </w:r>
      <w:r w:rsidRPr="004D2273">
        <w:rPr>
          <w:rFonts w:ascii="ＭＳ 明朝" w:hAnsi="ＭＳ 明朝" w:cs="Times New Roman" w:hint="eastAsia"/>
          <w:szCs w:val="24"/>
        </w:rPr>
        <w:t xml:space="preserve">　　　　　　　　　　　　　　　　</w:t>
      </w:r>
      <w:r w:rsidRPr="004D2273">
        <w:rPr>
          <w:rFonts w:ascii="ＭＳ 明朝" w:hAnsi="ＭＳ 明朝" w:cs="Times New Roman"/>
          <w:szCs w:val="24"/>
        </w:rPr>
        <w:t>（氏名）</w:t>
      </w:r>
    </w:p>
    <w:p w14:paraId="490CC8D2" w14:textId="77777777" w:rsidR="004D2273" w:rsidRPr="004D2273" w:rsidRDefault="004D2273" w:rsidP="004D2273">
      <w:pPr>
        <w:spacing w:line="420" w:lineRule="exact"/>
        <w:rPr>
          <w:rFonts w:ascii="ＭＳ 明朝" w:hAnsi="ＭＳ 明朝" w:cs="Times New Roman"/>
          <w:szCs w:val="24"/>
        </w:rPr>
      </w:pPr>
      <w:r w:rsidRPr="004D2273">
        <w:rPr>
          <w:rFonts w:ascii="ＭＳ 明朝" w:hAnsi="ＭＳ 明朝" w:cs="Times New Roman"/>
          <w:szCs w:val="24"/>
        </w:rPr>
        <w:t>を代理人と定め</w:t>
      </w:r>
      <w:r w:rsidRPr="004D2273">
        <w:rPr>
          <w:rFonts w:ascii="ＭＳ 明朝" w:hAnsi="ＭＳ 明朝" w:cs="Times New Roman" w:hint="eastAsia"/>
          <w:color w:val="000000"/>
          <w:szCs w:val="24"/>
        </w:rPr>
        <w:t>、</w:t>
      </w:r>
      <w:r w:rsidRPr="004D2273">
        <w:rPr>
          <w:rFonts w:ascii="ＭＳ 明朝" w:hAnsi="ＭＳ 明朝" w:cs="Times New Roman" w:hint="eastAsia"/>
          <w:szCs w:val="24"/>
        </w:rPr>
        <w:t>令和７</w:t>
      </w:r>
      <w:r w:rsidRPr="004D2273">
        <w:rPr>
          <w:rFonts w:ascii="ＭＳ 明朝" w:hAnsi="ＭＳ 明朝" w:cs="Times New Roman" w:hint="eastAsia"/>
          <w:color w:val="000000"/>
          <w:szCs w:val="24"/>
        </w:rPr>
        <w:t>年９</w:t>
      </w:r>
      <w:r w:rsidRPr="004D2273">
        <w:rPr>
          <w:rFonts w:ascii="ＭＳ 明朝" w:hAnsi="ＭＳ 明朝" w:cs="Times New Roman" w:hint="eastAsia"/>
          <w:szCs w:val="24"/>
        </w:rPr>
        <w:t>月１９日（</w:t>
      </w:r>
      <w:r w:rsidRPr="004D2273">
        <w:rPr>
          <w:rFonts w:ascii="ＭＳ 明朝" w:hAnsi="ＭＳ 明朝" w:cs="Times New Roman" w:hint="eastAsia"/>
          <w:color w:val="000000"/>
        </w:rPr>
        <w:t>開札</w:t>
      </w:r>
      <w:r w:rsidRPr="004D2273">
        <w:rPr>
          <w:rFonts w:ascii="ＭＳ 明朝" w:hAnsi="ＭＳ 明朝" w:cs="Times New Roman" w:hint="eastAsia"/>
        </w:rPr>
        <w:t>日）</w:t>
      </w:r>
      <w:r w:rsidRPr="004D2273">
        <w:rPr>
          <w:rFonts w:ascii="ＭＳ 明朝" w:hAnsi="ＭＳ 明朝" w:cs="Times New Roman"/>
          <w:szCs w:val="24"/>
        </w:rPr>
        <w:t>に執行される下記分譲土地の一般競争入札に関する一切の権限を委任します。</w:t>
      </w:r>
    </w:p>
    <w:p w14:paraId="0A80EA66" w14:textId="77777777" w:rsidR="004D2273" w:rsidRPr="004D2273" w:rsidRDefault="004D2273" w:rsidP="004D2273">
      <w:pPr>
        <w:spacing w:line="420" w:lineRule="exact"/>
        <w:ind w:firstLineChars="100" w:firstLine="240"/>
        <w:rPr>
          <w:rFonts w:ascii="ＭＳ 明朝" w:hAnsi="ＭＳ 明朝" w:cs="Times New Roman"/>
          <w:szCs w:val="24"/>
        </w:rPr>
      </w:pPr>
      <w:r w:rsidRPr="004D2273">
        <w:rPr>
          <w:rFonts w:ascii="ＭＳ 明朝" w:hAnsi="ＭＳ 明朝" w:cs="Times New Roman"/>
          <w:szCs w:val="24"/>
        </w:rPr>
        <w:t>なお</w:t>
      </w:r>
      <w:r w:rsidRPr="004D2273">
        <w:rPr>
          <w:rFonts w:ascii="ＭＳ 明朝" w:hAnsi="ＭＳ 明朝" w:cs="Times New Roman" w:hint="eastAsia"/>
          <w:szCs w:val="24"/>
        </w:rPr>
        <w:t>、</w:t>
      </w:r>
      <w:r w:rsidRPr="004D2273">
        <w:rPr>
          <w:rFonts w:ascii="ＭＳ 明朝" w:hAnsi="ＭＳ 明朝" w:cs="Times New Roman"/>
          <w:szCs w:val="24"/>
        </w:rPr>
        <w:t>代理人が使用する印鑑は次のとおりです。</w:t>
      </w:r>
    </w:p>
    <w:p w14:paraId="0EAD07D3" w14:textId="77777777" w:rsidR="004D2273" w:rsidRPr="004D2273" w:rsidRDefault="004D2273" w:rsidP="004D2273">
      <w:pPr>
        <w:spacing w:line="420" w:lineRule="exact"/>
        <w:rPr>
          <w:rFonts w:ascii="ＭＳ 明朝" w:hAnsi="ＭＳ 明朝" w:cs="Times New Roman"/>
          <w:szCs w:val="24"/>
        </w:rPr>
      </w:pPr>
      <w:r w:rsidRPr="004D2273">
        <w:rPr>
          <w:rFonts w:ascii="ＭＳ 明朝" w:hAnsi="ＭＳ 明朝" w:cs="Times New Roman"/>
          <w:noProof/>
          <w:szCs w:val="24"/>
        </w:rPr>
        <mc:AlternateContent>
          <mc:Choice Requires="wps">
            <w:drawing>
              <wp:anchor distT="0" distB="0" distL="114300" distR="114300" simplePos="0" relativeHeight="251661312" behindDoc="0" locked="0" layoutInCell="1" allowOverlap="1" wp14:anchorId="43286830" wp14:editId="0031D7A0">
                <wp:simplePos x="0" y="0"/>
                <wp:positionH relativeFrom="column">
                  <wp:posOffset>2516505</wp:posOffset>
                </wp:positionH>
                <wp:positionV relativeFrom="paragraph">
                  <wp:posOffset>203835</wp:posOffset>
                </wp:positionV>
                <wp:extent cx="962025" cy="923925"/>
                <wp:effectExtent l="7620" t="9525" r="11430" b="9525"/>
                <wp:wrapNone/>
                <wp:docPr id="33"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23925"/>
                        </a:xfrm>
                        <a:prstGeom prst="rect">
                          <a:avLst/>
                        </a:prstGeom>
                        <a:solidFill>
                          <a:srgbClr val="FFFFFF"/>
                        </a:solidFill>
                        <a:ln w="9525">
                          <a:solidFill>
                            <a:srgbClr val="000000"/>
                          </a:solidFill>
                          <a:prstDash val="dash"/>
                          <a:miter lim="800000"/>
                          <a:headEnd/>
                          <a:tailEnd/>
                        </a:ln>
                      </wps:spPr>
                      <wps:txbx>
                        <w:txbxContent>
                          <w:p w14:paraId="24EA5548" w14:textId="77777777" w:rsidR="004D2273" w:rsidRDefault="004D2273" w:rsidP="004D2273">
                            <w:pPr>
                              <w:ind w:firstLineChars="200" w:firstLine="480"/>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86830" id="Text Box 815" o:spid="_x0000_s1027" type="#_x0000_t202" style="position:absolute;left:0;text-align:left;margin-left:198.15pt;margin-top:16.05pt;width:75.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">
                <v:stroke dashstyle="dash"/>
                <v:textbox inset="5.85pt,.7pt,5.85pt,.7pt">
                  <w:txbxContent>
                    <w:p w14:paraId="24EA5548" w14:textId="77777777" w:rsidR="004D2273" w:rsidRDefault="004D2273" w:rsidP="004D2273">
                      <w:pPr>
                        <w:ind w:firstLineChars="200" w:firstLine="480"/>
                      </w:pPr>
                      <w:r>
                        <w:rPr>
                          <w:rFonts w:hint="eastAsia"/>
                        </w:rPr>
                        <w:t>印</w:t>
                      </w:r>
                    </w:p>
                  </w:txbxContent>
                </v:textbox>
              </v:shape>
            </w:pict>
          </mc:Fallback>
        </mc:AlternateContent>
      </w:r>
    </w:p>
    <w:p w14:paraId="1F11E90B" w14:textId="77777777" w:rsidR="004D2273" w:rsidRPr="004D2273" w:rsidRDefault="004D2273" w:rsidP="004D2273">
      <w:pPr>
        <w:spacing w:line="420" w:lineRule="exact"/>
        <w:rPr>
          <w:rFonts w:ascii="ＭＳ 明朝" w:hAnsi="ＭＳ 明朝" w:cs="Times New Roman"/>
          <w:szCs w:val="24"/>
        </w:rPr>
      </w:pPr>
    </w:p>
    <w:p w14:paraId="0D26181A" w14:textId="77777777" w:rsidR="004D2273" w:rsidRPr="004D2273" w:rsidRDefault="004D2273" w:rsidP="004D2273">
      <w:pPr>
        <w:spacing w:line="420" w:lineRule="exact"/>
        <w:rPr>
          <w:rFonts w:ascii="ＭＳ 明朝" w:hAnsi="ＭＳ 明朝" w:cs="Times New Roman"/>
          <w:szCs w:val="24"/>
        </w:rPr>
      </w:pPr>
    </w:p>
    <w:p w14:paraId="09774D67" w14:textId="77777777" w:rsidR="004D2273" w:rsidRPr="004D2273" w:rsidRDefault="004D2273" w:rsidP="004D2273">
      <w:pPr>
        <w:spacing w:line="420" w:lineRule="exact"/>
        <w:rPr>
          <w:rFonts w:ascii="ＭＳ 明朝" w:hAnsi="ＭＳ 明朝" w:cs="Times New Roman"/>
          <w:szCs w:val="24"/>
        </w:rPr>
      </w:pPr>
    </w:p>
    <w:p w14:paraId="40E1257C" w14:textId="77777777" w:rsidR="004D2273" w:rsidRPr="004D2273" w:rsidRDefault="004D2273" w:rsidP="004D2273">
      <w:pPr>
        <w:spacing w:line="420" w:lineRule="exact"/>
        <w:rPr>
          <w:rFonts w:ascii="ＭＳ 明朝" w:hAnsi="ＭＳ 明朝" w:cs="Times New Roman"/>
          <w:szCs w:val="24"/>
        </w:rPr>
      </w:pPr>
    </w:p>
    <w:p w14:paraId="1867E150" w14:textId="77777777" w:rsidR="004D2273" w:rsidRPr="004D2273" w:rsidRDefault="004D2273" w:rsidP="004D2273">
      <w:pPr>
        <w:spacing w:line="420" w:lineRule="exact"/>
        <w:jc w:val="center"/>
        <w:rPr>
          <w:rFonts w:ascii="ＭＳ 明朝" w:hAnsi="ＭＳ 明朝" w:cs="Times New Roman"/>
          <w:szCs w:val="24"/>
        </w:rPr>
      </w:pPr>
      <w:r w:rsidRPr="004D2273">
        <w:rPr>
          <w:rFonts w:ascii="ＭＳ 明朝" w:hAnsi="ＭＳ 明朝" w:cs="Times New Roman"/>
          <w:szCs w:val="24"/>
        </w:rPr>
        <w:t>記</w:t>
      </w:r>
    </w:p>
    <w:p w14:paraId="643B76AD" w14:textId="77777777" w:rsidR="004D2273" w:rsidRPr="004D2273" w:rsidRDefault="004D2273" w:rsidP="004D2273">
      <w:pPr>
        <w:spacing w:line="420" w:lineRule="exact"/>
        <w:rPr>
          <w:rFonts w:ascii="ＭＳ 明朝" w:hAnsi="ＭＳ 明朝" w:cs="Times New Roman"/>
          <w:szCs w:val="24"/>
        </w:rPr>
      </w:pPr>
    </w:p>
    <w:p w14:paraId="5844C907" w14:textId="77777777" w:rsidR="004D2273" w:rsidRPr="004D2273" w:rsidRDefault="004D2273" w:rsidP="004D2273">
      <w:pPr>
        <w:spacing w:line="420" w:lineRule="exact"/>
        <w:rPr>
          <w:rFonts w:ascii="ＭＳ 明朝" w:hAnsi="ＭＳ 明朝" w:cs="Times New Roman"/>
          <w:szCs w:val="24"/>
        </w:rPr>
      </w:pPr>
      <w:r w:rsidRPr="004D2273">
        <w:rPr>
          <w:rFonts w:ascii="ＭＳ 明朝" w:hAnsi="ＭＳ 明朝" w:cs="Times New Roman"/>
          <w:szCs w:val="24"/>
        </w:rPr>
        <w:t>入札物件</w:t>
      </w: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820"/>
      </w:tblGrid>
      <w:tr w:rsidR="004D2273" w:rsidRPr="004D2273" w14:paraId="4B599859" w14:textId="77777777" w:rsidTr="00240F0F">
        <w:trPr>
          <w:trHeight w:val="345"/>
        </w:trPr>
        <w:tc>
          <w:tcPr>
            <w:tcW w:w="4536" w:type="dxa"/>
            <w:vAlign w:val="center"/>
          </w:tcPr>
          <w:p w14:paraId="61E0E6E2" w14:textId="77777777" w:rsidR="004D2273" w:rsidRPr="004D2273" w:rsidRDefault="004D2273" w:rsidP="004D2273">
            <w:pPr>
              <w:ind w:left="34"/>
              <w:jc w:val="center"/>
              <w:rPr>
                <w:rFonts w:ascii="ＭＳ 明朝" w:hAnsi="ＭＳ 明朝" w:cs="Times New Roman"/>
                <w:sz w:val="22"/>
              </w:rPr>
            </w:pPr>
            <w:r w:rsidRPr="004D2273">
              <w:rPr>
                <w:rFonts w:ascii="ＭＳ 明朝" w:hAnsi="ＭＳ 明朝" w:cs="Times New Roman" w:hint="eastAsia"/>
                <w:szCs w:val="24"/>
              </w:rPr>
              <w:t>土地の所在</w:t>
            </w:r>
          </w:p>
        </w:tc>
        <w:tc>
          <w:tcPr>
            <w:tcW w:w="4820" w:type="dxa"/>
            <w:vAlign w:val="center"/>
          </w:tcPr>
          <w:p w14:paraId="0C066809" w14:textId="77777777" w:rsidR="004D2273" w:rsidRPr="004D2273" w:rsidRDefault="004D2273" w:rsidP="004D2273">
            <w:pPr>
              <w:jc w:val="center"/>
              <w:rPr>
                <w:rFonts w:ascii="ＭＳ 明朝" w:hAnsi="ＭＳ 明朝" w:cs="Times New Roman"/>
                <w:szCs w:val="24"/>
                <w:lang w:eastAsia="zh-TW"/>
              </w:rPr>
            </w:pPr>
            <w:r w:rsidRPr="004D2273">
              <w:rPr>
                <w:rFonts w:ascii="ＭＳ 明朝" w:hAnsi="ＭＳ 明朝" w:cs="Times New Roman" w:hint="eastAsia"/>
                <w:szCs w:val="24"/>
                <w:lang w:eastAsia="zh-TW"/>
              </w:rPr>
              <w:t>面　積</w:t>
            </w:r>
          </w:p>
          <w:p w14:paraId="6CD1E560" w14:textId="77777777" w:rsidR="004D2273" w:rsidRPr="004D2273" w:rsidRDefault="004D2273" w:rsidP="004D2273">
            <w:pPr>
              <w:jc w:val="center"/>
              <w:rPr>
                <w:rFonts w:ascii="ＭＳ 明朝" w:hAnsi="ＭＳ 明朝" w:cs="Times New Roman"/>
                <w:szCs w:val="24"/>
                <w:lang w:eastAsia="zh-TW"/>
              </w:rPr>
            </w:pPr>
            <w:r w:rsidRPr="004D2273">
              <w:rPr>
                <w:rFonts w:ascii="ＭＳ 明朝" w:hAnsi="ＭＳ 明朝" w:cs="Times New Roman" w:hint="eastAsia"/>
                <w:szCs w:val="24"/>
                <w:lang w:eastAsia="zh-TW"/>
              </w:rPr>
              <w:t>（仮換地指定面積）</w:t>
            </w:r>
          </w:p>
        </w:tc>
      </w:tr>
      <w:tr w:rsidR="004D2273" w:rsidRPr="004D2273" w14:paraId="155A3310" w14:textId="77777777" w:rsidTr="00240F0F">
        <w:trPr>
          <w:trHeight w:val="390"/>
        </w:trPr>
        <w:tc>
          <w:tcPr>
            <w:tcW w:w="4536" w:type="dxa"/>
            <w:vMerge w:val="restart"/>
            <w:vAlign w:val="center"/>
          </w:tcPr>
          <w:p w14:paraId="47366D91" w14:textId="77777777" w:rsidR="004D2273" w:rsidRPr="004D2273" w:rsidRDefault="004D2273" w:rsidP="004D2273">
            <w:pPr>
              <w:ind w:leftChars="100" w:left="240"/>
              <w:jc w:val="left"/>
              <w:rPr>
                <w:rFonts w:ascii="ＭＳ 明朝" w:hAnsi="ＭＳ 明朝" w:cs="Times New Roman"/>
                <w:sz w:val="22"/>
                <w:highlight w:val="yellow"/>
                <w:lang w:eastAsia="zh-TW"/>
              </w:rPr>
            </w:pPr>
            <w:r w:rsidRPr="004D2273">
              <w:rPr>
                <w:rFonts w:ascii="ＭＳ 明朝" w:hAnsi="ＭＳ 明朝" w:cs="Times New Roman" w:hint="eastAsia"/>
                <w:color w:val="000000"/>
                <w:szCs w:val="21"/>
                <w:lang w:eastAsia="zh-TW"/>
              </w:rPr>
              <w:t>柏都市計画事業</w:t>
            </w:r>
            <w:r w:rsidRPr="004D2273">
              <w:rPr>
                <w:rFonts w:ascii="ＭＳ 明朝" w:hAnsi="ＭＳ 明朝" w:cs="Times New Roman" w:hint="eastAsia"/>
                <w:szCs w:val="21"/>
                <w:lang w:eastAsia="zh-TW"/>
              </w:rPr>
              <w:t>柏北部中央地区一体型特定土地区画整理事業区域内２６３街区符号１、２、３、４、７、８画地</w:t>
            </w:r>
          </w:p>
        </w:tc>
        <w:tc>
          <w:tcPr>
            <w:tcW w:w="4820" w:type="dxa"/>
            <w:vMerge w:val="restart"/>
            <w:vAlign w:val="center"/>
          </w:tcPr>
          <w:p w14:paraId="0E162859"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hint="eastAsia"/>
                <w:szCs w:val="24"/>
              </w:rPr>
              <w:t>2,797.87㎡</w:t>
            </w:r>
          </w:p>
          <w:p w14:paraId="03169B8D" w14:textId="77777777" w:rsidR="004D2273" w:rsidRPr="004D2273" w:rsidRDefault="004D2273" w:rsidP="004D2273">
            <w:pPr>
              <w:jc w:val="center"/>
              <w:rPr>
                <w:rFonts w:ascii="ＭＳ 明朝" w:hAnsi="ＭＳ 明朝" w:cs="Times New Roman"/>
                <w:sz w:val="22"/>
                <w:highlight w:val="yellow"/>
              </w:rPr>
            </w:pPr>
            <w:r w:rsidRPr="004D2273">
              <w:rPr>
                <w:rFonts w:ascii="ＭＳ 明朝" w:hAnsi="ＭＳ 明朝" w:cs="Times New Roman" w:hint="eastAsia"/>
                <w:szCs w:val="24"/>
              </w:rPr>
              <w:t>（2,794㎡）</w:t>
            </w:r>
          </w:p>
        </w:tc>
      </w:tr>
      <w:tr w:rsidR="004D2273" w:rsidRPr="004D2273" w14:paraId="24EB77F6" w14:textId="77777777" w:rsidTr="00240F0F">
        <w:trPr>
          <w:trHeight w:val="390"/>
        </w:trPr>
        <w:tc>
          <w:tcPr>
            <w:tcW w:w="4536" w:type="dxa"/>
            <w:vMerge/>
            <w:vAlign w:val="center"/>
          </w:tcPr>
          <w:p w14:paraId="4065A131" w14:textId="77777777" w:rsidR="004D2273" w:rsidRPr="004D2273" w:rsidRDefault="004D2273" w:rsidP="004D2273">
            <w:pPr>
              <w:ind w:left="34"/>
              <w:jc w:val="left"/>
              <w:rPr>
                <w:rFonts w:ascii="ＭＳ 明朝" w:hAnsi="ＭＳ 明朝" w:cs="Times New Roman"/>
                <w:sz w:val="22"/>
              </w:rPr>
            </w:pPr>
          </w:p>
        </w:tc>
        <w:tc>
          <w:tcPr>
            <w:tcW w:w="4820" w:type="dxa"/>
            <w:vMerge/>
            <w:vAlign w:val="center"/>
          </w:tcPr>
          <w:p w14:paraId="15E59E02" w14:textId="77777777" w:rsidR="004D2273" w:rsidRPr="004D2273" w:rsidRDefault="004D2273" w:rsidP="004D2273">
            <w:pPr>
              <w:jc w:val="center"/>
              <w:rPr>
                <w:rFonts w:ascii="ＭＳ 明朝" w:hAnsi="ＭＳ 明朝" w:cs="Times New Roman"/>
                <w:sz w:val="22"/>
              </w:rPr>
            </w:pPr>
          </w:p>
        </w:tc>
      </w:tr>
      <w:tr w:rsidR="004D2273" w:rsidRPr="004D2273" w14:paraId="31211AD3" w14:textId="77777777" w:rsidTr="00240F0F">
        <w:trPr>
          <w:trHeight w:val="390"/>
        </w:trPr>
        <w:tc>
          <w:tcPr>
            <w:tcW w:w="4536" w:type="dxa"/>
            <w:vMerge/>
            <w:vAlign w:val="center"/>
          </w:tcPr>
          <w:p w14:paraId="7865EBE9" w14:textId="77777777" w:rsidR="004D2273" w:rsidRPr="004D2273" w:rsidRDefault="004D2273" w:rsidP="004D2273">
            <w:pPr>
              <w:ind w:left="34"/>
              <w:jc w:val="left"/>
              <w:rPr>
                <w:rFonts w:ascii="ＭＳ 明朝" w:hAnsi="ＭＳ 明朝" w:cs="Times New Roman"/>
                <w:sz w:val="22"/>
              </w:rPr>
            </w:pPr>
          </w:p>
        </w:tc>
        <w:tc>
          <w:tcPr>
            <w:tcW w:w="4820" w:type="dxa"/>
            <w:vMerge/>
            <w:vAlign w:val="center"/>
          </w:tcPr>
          <w:p w14:paraId="791837C9" w14:textId="77777777" w:rsidR="004D2273" w:rsidRPr="004D2273" w:rsidRDefault="004D2273" w:rsidP="004D2273">
            <w:pPr>
              <w:jc w:val="center"/>
              <w:rPr>
                <w:rFonts w:ascii="ＭＳ 明朝" w:hAnsi="ＭＳ 明朝" w:cs="Times New Roman"/>
                <w:sz w:val="22"/>
              </w:rPr>
            </w:pPr>
          </w:p>
        </w:tc>
      </w:tr>
      <w:tr w:rsidR="004D2273" w:rsidRPr="004D2273" w14:paraId="79F33239" w14:textId="77777777" w:rsidTr="00240F0F">
        <w:trPr>
          <w:trHeight w:val="390"/>
        </w:trPr>
        <w:tc>
          <w:tcPr>
            <w:tcW w:w="4536" w:type="dxa"/>
            <w:vMerge/>
            <w:vAlign w:val="center"/>
          </w:tcPr>
          <w:p w14:paraId="5E0ECD6B" w14:textId="77777777" w:rsidR="004D2273" w:rsidRPr="004D2273" w:rsidRDefault="004D2273" w:rsidP="004D2273">
            <w:pPr>
              <w:ind w:left="34"/>
              <w:jc w:val="left"/>
              <w:rPr>
                <w:rFonts w:ascii="ＭＳ 明朝" w:hAnsi="ＭＳ 明朝" w:cs="Times New Roman"/>
                <w:sz w:val="22"/>
              </w:rPr>
            </w:pPr>
          </w:p>
        </w:tc>
        <w:tc>
          <w:tcPr>
            <w:tcW w:w="4820" w:type="dxa"/>
            <w:vMerge/>
            <w:vAlign w:val="center"/>
          </w:tcPr>
          <w:p w14:paraId="78EB679F" w14:textId="77777777" w:rsidR="004D2273" w:rsidRPr="004D2273" w:rsidRDefault="004D2273" w:rsidP="004D2273">
            <w:pPr>
              <w:jc w:val="center"/>
              <w:rPr>
                <w:rFonts w:ascii="ＭＳ 明朝" w:hAnsi="ＭＳ 明朝" w:cs="Times New Roman"/>
                <w:sz w:val="22"/>
              </w:rPr>
            </w:pPr>
          </w:p>
        </w:tc>
      </w:tr>
      <w:tr w:rsidR="004D2273" w:rsidRPr="004D2273" w14:paraId="784F75B7" w14:textId="77777777" w:rsidTr="00240F0F">
        <w:trPr>
          <w:trHeight w:val="390"/>
        </w:trPr>
        <w:tc>
          <w:tcPr>
            <w:tcW w:w="4536" w:type="dxa"/>
            <w:vMerge/>
            <w:vAlign w:val="center"/>
          </w:tcPr>
          <w:p w14:paraId="01DAB177" w14:textId="77777777" w:rsidR="004D2273" w:rsidRPr="004D2273" w:rsidRDefault="004D2273" w:rsidP="004D2273">
            <w:pPr>
              <w:ind w:left="34"/>
              <w:jc w:val="left"/>
              <w:rPr>
                <w:rFonts w:ascii="ＭＳ 明朝" w:hAnsi="ＭＳ 明朝" w:cs="Times New Roman"/>
                <w:sz w:val="22"/>
              </w:rPr>
            </w:pPr>
          </w:p>
        </w:tc>
        <w:tc>
          <w:tcPr>
            <w:tcW w:w="4820" w:type="dxa"/>
            <w:vMerge/>
            <w:vAlign w:val="center"/>
          </w:tcPr>
          <w:p w14:paraId="3DD6E657" w14:textId="77777777" w:rsidR="004D2273" w:rsidRPr="004D2273" w:rsidRDefault="004D2273" w:rsidP="004D2273">
            <w:pPr>
              <w:jc w:val="center"/>
              <w:rPr>
                <w:rFonts w:ascii="ＭＳ 明朝" w:hAnsi="ＭＳ 明朝" w:cs="Times New Roman"/>
                <w:sz w:val="22"/>
              </w:rPr>
            </w:pPr>
          </w:p>
        </w:tc>
      </w:tr>
    </w:tbl>
    <w:p w14:paraId="1B63E3B8" w14:textId="77777777" w:rsidR="004D2273" w:rsidRPr="004D2273" w:rsidRDefault="004D2273" w:rsidP="004D2273">
      <w:pPr>
        <w:spacing w:line="420" w:lineRule="exact"/>
        <w:rPr>
          <w:rFonts w:ascii="ＭＳ 明朝" w:hAnsi="ＭＳ 明朝" w:cs="Times New Roman"/>
          <w:szCs w:val="24"/>
        </w:rPr>
      </w:pPr>
    </w:p>
    <w:p w14:paraId="6223D598" w14:textId="77777777" w:rsidR="004D2273" w:rsidRPr="004D2273" w:rsidRDefault="004D2273" w:rsidP="004D2273">
      <w:pPr>
        <w:spacing w:line="420" w:lineRule="exact"/>
        <w:rPr>
          <w:rFonts w:ascii="ＭＳ 明朝" w:hAnsi="ＭＳ 明朝" w:cs="Times New Roman"/>
          <w:szCs w:val="24"/>
        </w:rPr>
      </w:pPr>
      <w:r w:rsidRPr="004D2273">
        <w:rPr>
          <w:rFonts w:ascii="ＭＳ 明朝" w:hAnsi="ＭＳ 明朝" w:cs="Times New Roman" w:hint="eastAsia"/>
          <w:szCs w:val="24"/>
        </w:rPr>
        <w:t xml:space="preserve">　令和　　</w:t>
      </w:r>
      <w:r w:rsidRPr="004D2273">
        <w:rPr>
          <w:rFonts w:ascii="ＭＳ 明朝" w:hAnsi="ＭＳ 明朝" w:cs="Times New Roman"/>
          <w:szCs w:val="24"/>
        </w:rPr>
        <w:t>年</w:t>
      </w:r>
      <w:r w:rsidRPr="004D2273">
        <w:rPr>
          <w:rFonts w:ascii="ＭＳ 明朝" w:hAnsi="ＭＳ 明朝" w:cs="Times New Roman" w:hint="eastAsia"/>
          <w:szCs w:val="24"/>
        </w:rPr>
        <w:t xml:space="preserve">　　</w:t>
      </w:r>
      <w:r w:rsidRPr="004D2273">
        <w:rPr>
          <w:rFonts w:ascii="ＭＳ 明朝" w:hAnsi="ＭＳ 明朝" w:cs="Times New Roman"/>
          <w:szCs w:val="24"/>
        </w:rPr>
        <w:t>月</w:t>
      </w:r>
      <w:r w:rsidRPr="004D2273">
        <w:rPr>
          <w:rFonts w:ascii="ＭＳ 明朝" w:hAnsi="ＭＳ 明朝" w:cs="Times New Roman" w:hint="eastAsia"/>
          <w:szCs w:val="24"/>
        </w:rPr>
        <w:t xml:space="preserve">　　</w:t>
      </w:r>
      <w:r w:rsidRPr="004D2273">
        <w:rPr>
          <w:rFonts w:ascii="ＭＳ 明朝" w:hAnsi="ＭＳ 明朝" w:cs="Times New Roman"/>
          <w:szCs w:val="24"/>
        </w:rPr>
        <w:t>日</w:t>
      </w:r>
    </w:p>
    <w:p w14:paraId="13C61A90" w14:textId="77777777" w:rsidR="004D2273" w:rsidRPr="004D2273" w:rsidRDefault="004D2273" w:rsidP="004D2273">
      <w:pPr>
        <w:spacing w:line="420" w:lineRule="exact"/>
        <w:rPr>
          <w:rFonts w:ascii="ＭＳ 明朝" w:hAnsi="ＭＳ 明朝" w:cs="Times New Roman"/>
          <w:szCs w:val="24"/>
        </w:rPr>
      </w:pPr>
    </w:p>
    <w:p w14:paraId="31F5C0D5" w14:textId="77777777" w:rsidR="004D2273" w:rsidRPr="004D2273" w:rsidRDefault="004D2273" w:rsidP="004D2273">
      <w:pPr>
        <w:spacing w:line="420" w:lineRule="exact"/>
        <w:ind w:firstLineChars="100" w:firstLine="240"/>
        <w:rPr>
          <w:rFonts w:ascii="ＭＳ 明朝" w:hAnsi="ＭＳ 明朝" w:cs="Times New Roman"/>
          <w:szCs w:val="24"/>
          <w:lang w:eastAsia="zh-TW"/>
        </w:rPr>
      </w:pPr>
      <w:r w:rsidRPr="004D2273">
        <w:rPr>
          <w:rFonts w:ascii="ＭＳ 明朝" w:hAnsi="ＭＳ 明朝" w:cs="Times New Roman"/>
          <w:szCs w:val="24"/>
          <w:lang w:eastAsia="zh-TW"/>
        </w:rPr>
        <w:t xml:space="preserve">千葉県企業局長　</w:t>
      </w:r>
      <w:r w:rsidRPr="004D2273">
        <w:rPr>
          <w:rFonts w:ascii="ＭＳ 明朝" w:hAnsi="ＭＳ 明朝" w:cs="Times New Roman" w:hint="eastAsia"/>
          <w:szCs w:val="24"/>
          <w:lang w:eastAsia="zh-TW"/>
        </w:rPr>
        <w:t xml:space="preserve">　野村　宗作</w:t>
      </w:r>
      <w:r w:rsidRPr="004D2273">
        <w:rPr>
          <w:rFonts w:ascii="ＭＳ 明朝" w:hAnsi="ＭＳ 明朝" w:cs="Times New Roman"/>
          <w:szCs w:val="24"/>
          <w:lang w:eastAsia="zh-TW"/>
        </w:rPr>
        <w:t xml:space="preserve">　　様</w:t>
      </w:r>
    </w:p>
    <w:p w14:paraId="3BF37FE6" w14:textId="77777777" w:rsidR="004D2273" w:rsidRPr="004D2273" w:rsidRDefault="004D2273" w:rsidP="004D2273">
      <w:pPr>
        <w:spacing w:line="420" w:lineRule="exact"/>
        <w:rPr>
          <w:rFonts w:ascii="ＭＳ 明朝" w:hAnsi="ＭＳ 明朝" w:cs="Times New Roman"/>
          <w:szCs w:val="24"/>
          <w:lang w:eastAsia="zh-TW"/>
        </w:rPr>
      </w:pPr>
    </w:p>
    <w:p w14:paraId="077E7034" w14:textId="77777777" w:rsidR="004D2273" w:rsidRPr="004D2273" w:rsidRDefault="004D2273" w:rsidP="004D2273">
      <w:pPr>
        <w:spacing w:line="420" w:lineRule="exact"/>
        <w:ind w:firstLineChars="300" w:firstLine="720"/>
        <w:rPr>
          <w:rFonts w:ascii="ＭＳ 明朝" w:hAnsi="ＭＳ 明朝" w:cs="Times New Roman"/>
          <w:szCs w:val="24"/>
        </w:rPr>
      </w:pPr>
      <w:r w:rsidRPr="004D2273">
        <w:rPr>
          <w:rFonts w:ascii="ＭＳ 明朝" w:hAnsi="ＭＳ 明朝" w:cs="Times New Roman"/>
          <w:szCs w:val="24"/>
        </w:rPr>
        <w:t>委任者　　住　　所</w:t>
      </w:r>
    </w:p>
    <w:p w14:paraId="18A31F9C" w14:textId="77777777" w:rsidR="004D2273" w:rsidRPr="004D2273" w:rsidRDefault="004D2273" w:rsidP="004D2273">
      <w:pPr>
        <w:spacing w:line="420" w:lineRule="exact"/>
        <w:ind w:firstLineChars="800" w:firstLine="1920"/>
        <w:rPr>
          <w:rFonts w:ascii="ＭＳ 明朝" w:hAnsi="ＭＳ 明朝" w:cs="Times New Roman"/>
          <w:szCs w:val="24"/>
        </w:rPr>
      </w:pPr>
      <w:r w:rsidRPr="004D2273">
        <w:rPr>
          <w:rFonts w:ascii="ＭＳ 明朝" w:hAnsi="ＭＳ 明朝" w:cs="Times New Roman"/>
          <w:szCs w:val="24"/>
        </w:rPr>
        <w:t>氏名又は</w:t>
      </w:r>
    </w:p>
    <w:p w14:paraId="4500574C" w14:textId="77777777" w:rsidR="004D2273" w:rsidRPr="004D2273" w:rsidRDefault="004D2273" w:rsidP="004D2273">
      <w:pPr>
        <w:spacing w:line="420" w:lineRule="exact"/>
        <w:ind w:firstLineChars="800" w:firstLine="1920"/>
        <w:rPr>
          <w:rFonts w:ascii="ＭＳ 明朝" w:hAnsi="ＭＳ 明朝" w:cs="Times New Roman"/>
          <w:szCs w:val="24"/>
        </w:rPr>
      </w:pPr>
      <w:r w:rsidRPr="004D2273">
        <w:rPr>
          <w:rFonts w:ascii="ＭＳ 明朝" w:hAnsi="ＭＳ 明朝" w:cs="Times New Roman"/>
          <w:szCs w:val="24"/>
        </w:rPr>
        <w:t>商号名称・代表者名　　　　　　　　　　　　　　　　　印</w:t>
      </w:r>
    </w:p>
    <w:p w14:paraId="3921DE38" w14:textId="77777777" w:rsidR="004D2273" w:rsidRPr="004D2273" w:rsidRDefault="004D2273" w:rsidP="004D2273">
      <w:pPr>
        <w:spacing w:line="420" w:lineRule="exact"/>
        <w:rPr>
          <w:rFonts w:ascii="ＭＳ 明朝" w:hAnsi="ＭＳ 明朝" w:cs="Times New Roman"/>
          <w:szCs w:val="24"/>
        </w:rPr>
      </w:pPr>
    </w:p>
    <w:p w14:paraId="6356DB7D" w14:textId="77777777" w:rsidR="004D2273" w:rsidRPr="004D2273" w:rsidRDefault="004D2273" w:rsidP="004D2273">
      <w:pPr>
        <w:spacing w:line="420" w:lineRule="exact"/>
        <w:rPr>
          <w:rFonts w:ascii="ＭＳ 明朝" w:hAnsi="ＭＳ 明朝" w:cs="Times New Roman"/>
          <w:szCs w:val="24"/>
        </w:rPr>
      </w:pPr>
    </w:p>
    <w:p w14:paraId="162F3FC0" w14:textId="77777777" w:rsidR="004D2273" w:rsidRPr="004D2273" w:rsidRDefault="004D2273" w:rsidP="004D2273">
      <w:pPr>
        <w:spacing w:line="420" w:lineRule="exact"/>
        <w:rPr>
          <w:rFonts w:ascii="ＭＳ 明朝" w:hAnsi="ＭＳ 明朝" w:cs="Times New Roman"/>
          <w:szCs w:val="24"/>
        </w:rPr>
      </w:pPr>
      <w:r w:rsidRPr="004D2273">
        <w:rPr>
          <w:rFonts w:ascii="ＭＳ 明朝" w:hAnsi="ＭＳ 明朝" w:cs="Times New Roman"/>
          <w:szCs w:val="24"/>
        </w:rPr>
        <w:t>（注）　委任者が使用する印鑑は</w:t>
      </w:r>
      <w:r w:rsidRPr="004D2273">
        <w:rPr>
          <w:rFonts w:ascii="ＭＳ 明朝" w:hAnsi="ＭＳ 明朝" w:cs="Times New Roman" w:hint="eastAsia"/>
          <w:szCs w:val="24"/>
        </w:rPr>
        <w:t>、</w:t>
      </w:r>
      <w:r w:rsidRPr="004D2273">
        <w:rPr>
          <w:rFonts w:ascii="ＭＳ 明朝" w:hAnsi="ＭＳ 明朝" w:cs="Times New Roman"/>
          <w:szCs w:val="24"/>
        </w:rPr>
        <w:t>印鑑証明書</w:t>
      </w:r>
      <w:r w:rsidRPr="004D2273">
        <w:rPr>
          <w:rFonts w:ascii="ＭＳ 明朝" w:hAnsi="ＭＳ 明朝" w:cs="Times New Roman" w:hint="eastAsia"/>
          <w:szCs w:val="24"/>
        </w:rPr>
        <w:t>で証明</w:t>
      </w:r>
      <w:r w:rsidRPr="004D2273">
        <w:rPr>
          <w:rFonts w:ascii="ＭＳ 明朝" w:hAnsi="ＭＳ 明朝" w:cs="Times New Roman"/>
          <w:szCs w:val="24"/>
        </w:rPr>
        <w:t>された印鑑とすること</w:t>
      </w:r>
      <w:r w:rsidRPr="004D2273">
        <w:rPr>
          <w:rFonts w:ascii="ＭＳ 明朝" w:hAnsi="ＭＳ 明朝" w:cs="Times New Roman" w:hint="eastAsia"/>
          <w:szCs w:val="24"/>
        </w:rPr>
        <w:t>。</w:t>
      </w:r>
    </w:p>
    <w:p w14:paraId="2DAD6D76" w14:textId="77777777" w:rsidR="004D2273" w:rsidRPr="004D2273" w:rsidRDefault="004D2273" w:rsidP="004D2273">
      <w:pPr>
        <w:widowControl/>
        <w:jc w:val="left"/>
        <w:rPr>
          <w:rFonts w:ascii="ＭＳ 明朝" w:hAnsi="ＭＳ 明朝" w:cs="Times New Roman"/>
          <w:szCs w:val="24"/>
        </w:rPr>
      </w:pPr>
      <w:r w:rsidRPr="004D2273">
        <w:rPr>
          <w:rFonts w:ascii="ＭＳ 明朝" w:hAnsi="ＭＳ 明朝" w:cs="Times New Roman"/>
          <w:szCs w:val="24"/>
        </w:rPr>
        <w:br w:type="page"/>
      </w:r>
    </w:p>
    <w:p w14:paraId="714D10FF" w14:textId="77777777" w:rsidR="004D2273" w:rsidRPr="004D2273" w:rsidRDefault="004D2273" w:rsidP="004D2273">
      <w:pPr>
        <w:spacing w:line="420" w:lineRule="exact"/>
        <w:jc w:val="right"/>
        <w:rPr>
          <w:rFonts w:ascii="ＭＳ 明朝" w:hAnsi="ＭＳ 明朝" w:cs="Times New Roman"/>
          <w:szCs w:val="21"/>
          <w:lang w:eastAsia="zh-TW"/>
        </w:rPr>
      </w:pPr>
      <w:r w:rsidRPr="004D2273">
        <w:rPr>
          <w:rFonts w:ascii="ＭＳ 明朝" w:hAnsi="ＭＳ 明朝" w:cs="Times New Roman" w:hint="eastAsia"/>
          <w:szCs w:val="24"/>
        </w:rPr>
        <w:lastRenderedPageBreak/>
        <w:t xml:space="preserve">　</w:t>
      </w:r>
      <w:r w:rsidRPr="004D2273">
        <w:rPr>
          <w:rFonts w:ascii="ＭＳ 明朝" w:hAnsi="ＭＳ 明朝" w:cs="Times New Roman" w:hint="eastAsia"/>
          <w:szCs w:val="21"/>
        </w:rPr>
        <w:t xml:space="preserve">　　　　　　　　　　</w:t>
      </w:r>
      <w:r w:rsidRPr="004D2273">
        <w:rPr>
          <w:rFonts w:ascii="ＭＳ 明朝" w:hAnsi="ＭＳ 明朝" w:cs="Times New Roman" w:hint="eastAsia"/>
          <w:szCs w:val="24"/>
          <w:lang w:eastAsia="zh-TW"/>
        </w:rPr>
        <w:t>（様式８）</w:t>
      </w:r>
    </w:p>
    <w:p w14:paraId="3491EB44" w14:textId="77777777" w:rsidR="004D2273" w:rsidRPr="004D2273" w:rsidRDefault="004D2273" w:rsidP="004D2273">
      <w:pPr>
        <w:spacing w:after="380" w:line="380" w:lineRule="exact"/>
        <w:jc w:val="center"/>
        <w:rPr>
          <w:rFonts w:ascii="ＭＳ 明朝" w:hAnsi="ＭＳ 明朝" w:cs="Times New Roman"/>
          <w:b/>
          <w:snapToGrid w:val="0"/>
          <w:sz w:val="28"/>
          <w:szCs w:val="28"/>
          <w:lang w:eastAsia="zh-TW"/>
        </w:rPr>
      </w:pPr>
      <w:r w:rsidRPr="004D2273">
        <w:rPr>
          <w:rFonts w:ascii="ＭＳ 明朝" w:hAnsi="ＭＳ 明朝" w:cs="Times New Roman" w:hint="eastAsia"/>
          <w:b/>
          <w:sz w:val="28"/>
          <w:szCs w:val="28"/>
          <w:lang w:eastAsia="zh-TW"/>
        </w:rPr>
        <w:t>入札保証金納入通知書発行依頼書</w:t>
      </w:r>
    </w:p>
    <w:p w14:paraId="5CFB6771" w14:textId="77777777" w:rsidR="004D2273" w:rsidRPr="004D2273" w:rsidRDefault="004D2273" w:rsidP="004D2273">
      <w:pPr>
        <w:jc w:val="right"/>
        <w:rPr>
          <w:rFonts w:ascii="ＭＳ 明朝" w:hAnsi="ＭＳ 明朝" w:cs="Times New Roman"/>
          <w:lang w:eastAsia="zh-TW"/>
        </w:rPr>
      </w:pPr>
      <w:r w:rsidRPr="004D2273">
        <w:rPr>
          <w:rFonts w:ascii="ＭＳ 明朝" w:hAnsi="ＭＳ 明朝" w:cs="Times New Roman" w:hint="eastAsia"/>
          <w:snapToGrid w:val="0"/>
          <w:szCs w:val="24"/>
          <w:lang w:eastAsia="zh-TW"/>
        </w:rPr>
        <w:t xml:space="preserve">　</w:t>
      </w:r>
      <w:r w:rsidRPr="004D2273">
        <w:rPr>
          <w:rFonts w:ascii="ＭＳ 明朝" w:hAnsi="ＭＳ 明朝" w:cs="Times New Roman" w:hint="eastAsia"/>
          <w:szCs w:val="24"/>
          <w:lang w:eastAsia="zh-TW"/>
        </w:rPr>
        <w:t>令和</w:t>
      </w:r>
      <w:r w:rsidRPr="004D2273">
        <w:rPr>
          <w:rFonts w:ascii="ＭＳ 明朝" w:hAnsi="ＭＳ 明朝" w:cs="Times New Roman" w:hint="eastAsia"/>
          <w:lang w:eastAsia="zh-TW"/>
        </w:rPr>
        <w:t xml:space="preserve">　　年　　月　　日</w:t>
      </w:r>
    </w:p>
    <w:p w14:paraId="33BC4ECA" w14:textId="77777777" w:rsidR="004D2273" w:rsidRPr="004D2273" w:rsidRDefault="004D2273" w:rsidP="004D2273">
      <w:pPr>
        <w:rPr>
          <w:rFonts w:ascii="ＭＳ 明朝" w:hAnsi="ＭＳ 明朝" w:cs="Times New Roman"/>
          <w:color w:val="FF0000"/>
          <w:lang w:eastAsia="zh-TW"/>
        </w:rPr>
      </w:pPr>
    </w:p>
    <w:p w14:paraId="5A277512" w14:textId="77777777" w:rsidR="004D2273" w:rsidRPr="004D2273" w:rsidRDefault="004D2273" w:rsidP="004D2273">
      <w:pPr>
        <w:ind w:firstLineChars="100" w:firstLine="240"/>
        <w:jc w:val="left"/>
        <w:rPr>
          <w:rFonts w:ascii="ＭＳ 明朝" w:hAnsi="ＭＳ 明朝" w:cs="Times New Roman"/>
          <w:lang w:eastAsia="zh-TW"/>
        </w:rPr>
      </w:pPr>
      <w:r w:rsidRPr="004D2273">
        <w:rPr>
          <w:rFonts w:ascii="ＭＳ 明朝" w:hAnsi="ＭＳ 明朝" w:cs="Times New Roman" w:hint="eastAsia"/>
          <w:lang w:eastAsia="zh-TW"/>
        </w:rPr>
        <w:t xml:space="preserve">千葉県企業局長　　</w:t>
      </w:r>
      <w:r w:rsidRPr="004D2273">
        <w:rPr>
          <w:rFonts w:ascii="ＭＳ 明朝" w:hAnsi="ＭＳ 明朝" w:cs="Times New Roman" w:hint="eastAsia"/>
          <w:szCs w:val="24"/>
          <w:lang w:eastAsia="zh-TW"/>
        </w:rPr>
        <w:t>野村　宗作</w:t>
      </w:r>
      <w:r w:rsidRPr="004D2273">
        <w:rPr>
          <w:rFonts w:ascii="ＭＳ 明朝" w:hAnsi="ＭＳ 明朝" w:cs="Times New Roman" w:hint="eastAsia"/>
          <w:lang w:eastAsia="zh-TW"/>
        </w:rPr>
        <w:t xml:space="preserve">　様</w:t>
      </w:r>
    </w:p>
    <w:p w14:paraId="36C31DA3" w14:textId="77777777" w:rsidR="004D2273" w:rsidRPr="004D2273" w:rsidRDefault="004D2273" w:rsidP="004D2273">
      <w:pPr>
        <w:rPr>
          <w:rFonts w:ascii="ＭＳ 明朝" w:hAnsi="ＭＳ 明朝" w:cs="Times New Roman"/>
          <w:lang w:eastAsia="zh-TW"/>
        </w:rPr>
      </w:pPr>
    </w:p>
    <w:p w14:paraId="7654D7D8" w14:textId="77777777" w:rsidR="004D2273" w:rsidRPr="004D2273" w:rsidRDefault="004D2273" w:rsidP="004D2273">
      <w:pPr>
        <w:ind w:firstLineChars="2102" w:firstLine="5045"/>
        <w:rPr>
          <w:rFonts w:ascii="ＭＳ 明朝" w:hAnsi="ＭＳ 明朝" w:cs="Times New Roman"/>
        </w:rPr>
      </w:pPr>
      <w:r w:rsidRPr="004D2273">
        <w:rPr>
          <w:rFonts w:ascii="ＭＳ 明朝" w:hAnsi="ＭＳ 明朝" w:cs="Times New Roman" w:hint="eastAsia"/>
        </w:rPr>
        <w:t>住　　　　所</w:t>
      </w:r>
    </w:p>
    <w:p w14:paraId="2FE96D4F" w14:textId="77777777" w:rsidR="004D2273" w:rsidRPr="004D2273" w:rsidRDefault="004D2273" w:rsidP="004D2273">
      <w:pPr>
        <w:ind w:firstLineChars="2102" w:firstLine="5045"/>
        <w:jc w:val="left"/>
        <w:rPr>
          <w:rFonts w:ascii="ＭＳ 明朝" w:hAnsi="ＭＳ 明朝" w:cs="Times New Roman"/>
        </w:rPr>
      </w:pPr>
      <w:r w:rsidRPr="004D2273">
        <w:rPr>
          <w:rFonts w:ascii="ＭＳ 明朝" w:hAnsi="ＭＳ 明朝" w:cs="Times New Roman" w:hint="eastAsia"/>
        </w:rPr>
        <w:t>商号又は名称</w:t>
      </w:r>
    </w:p>
    <w:p w14:paraId="291342A6" w14:textId="77777777" w:rsidR="004D2273" w:rsidRPr="004D2273" w:rsidRDefault="004D2273" w:rsidP="004D2273">
      <w:pPr>
        <w:ind w:firstLineChars="1282" w:firstLine="5025"/>
        <w:rPr>
          <w:rFonts w:ascii="ＭＳ 明朝" w:hAnsi="ＭＳ 明朝" w:cs="Times New Roman"/>
        </w:rPr>
      </w:pPr>
      <w:r w:rsidRPr="004D2273">
        <w:rPr>
          <w:rFonts w:ascii="ＭＳ 明朝" w:hAnsi="ＭＳ 明朝" w:cs="Times New Roman" w:hint="eastAsia"/>
          <w:spacing w:val="76"/>
          <w:kern w:val="0"/>
          <w:fitText w:val="1416" w:id="-682465784"/>
        </w:rPr>
        <w:t>代表者</w:t>
      </w:r>
      <w:r w:rsidRPr="004D2273">
        <w:rPr>
          <w:rFonts w:ascii="ＭＳ 明朝" w:hAnsi="ＭＳ 明朝" w:cs="Times New Roman" w:hint="eastAsia"/>
          <w:kern w:val="0"/>
          <w:fitText w:val="1416" w:id="-682465784"/>
        </w:rPr>
        <w:t>名</w:t>
      </w:r>
      <w:r w:rsidRPr="004D2273">
        <w:rPr>
          <w:rFonts w:ascii="ＭＳ 明朝" w:hAnsi="ＭＳ 明朝" w:cs="Times New Roman" w:hint="eastAsia"/>
        </w:rPr>
        <w:t xml:space="preserve">　　　　　　　　　　　　印</w:t>
      </w:r>
    </w:p>
    <w:p w14:paraId="62F090B3" w14:textId="77777777" w:rsidR="004D2273" w:rsidRPr="004D2273" w:rsidRDefault="004D2273" w:rsidP="004D2273">
      <w:pPr>
        <w:rPr>
          <w:rFonts w:ascii="ＭＳ 明朝" w:hAnsi="ＭＳ 明朝" w:cs="Times New Roman"/>
        </w:rPr>
      </w:pPr>
    </w:p>
    <w:p w14:paraId="41EC1E49" w14:textId="77777777" w:rsidR="004D2273" w:rsidRPr="004D2273" w:rsidRDefault="004D2273" w:rsidP="004D2273">
      <w:pPr>
        <w:rPr>
          <w:rFonts w:ascii="ＭＳ 明朝" w:hAnsi="ＭＳ 明朝" w:cs="Times New Roman"/>
        </w:rPr>
      </w:pPr>
    </w:p>
    <w:p w14:paraId="1A52A8A5" w14:textId="77777777" w:rsidR="004D2273" w:rsidRPr="004D2273" w:rsidRDefault="004D2273" w:rsidP="004D2273">
      <w:pPr>
        <w:ind w:firstLineChars="100" w:firstLine="240"/>
        <w:rPr>
          <w:rFonts w:ascii="ＭＳ 明朝" w:hAnsi="ＭＳ 明朝" w:cs="Times New Roman"/>
        </w:rPr>
      </w:pPr>
      <w:r w:rsidRPr="004D2273">
        <w:rPr>
          <w:rFonts w:ascii="ＭＳ 明朝" w:hAnsi="ＭＳ 明朝" w:cs="Times New Roman" w:hint="eastAsia"/>
        </w:rPr>
        <w:t>下記について、入札保証金を納入したいので納入通知書の発行をお願いします。</w:t>
      </w:r>
    </w:p>
    <w:p w14:paraId="701C7869" w14:textId="77777777" w:rsidR="004D2273" w:rsidRPr="004D2273" w:rsidRDefault="004D2273" w:rsidP="004D2273">
      <w:pPr>
        <w:jc w:val="center"/>
        <w:rPr>
          <w:rFonts w:ascii="ＭＳ 明朝" w:hAnsi="ＭＳ 明朝" w:cs="Times New Roman"/>
          <w:sz w:val="22"/>
        </w:rPr>
      </w:pPr>
      <w:r w:rsidRPr="004D2273">
        <w:rPr>
          <w:rFonts w:ascii="ＭＳ 明朝" w:hAnsi="ＭＳ 明朝" w:cs="Times New Roman" w:hint="eastAsia"/>
          <w:sz w:val="22"/>
        </w:rPr>
        <w:t>記</w:t>
      </w:r>
    </w:p>
    <w:p w14:paraId="0F445660" w14:textId="77777777" w:rsidR="004D2273" w:rsidRPr="004D2273" w:rsidRDefault="004D2273" w:rsidP="004D2273">
      <w:pPr>
        <w:jc w:val="left"/>
        <w:rPr>
          <w:rFonts w:ascii="ＭＳ 明朝" w:hAnsi="ＭＳ 明朝" w:cs="Times New Roman"/>
          <w:sz w:val="22"/>
        </w:rPr>
      </w:pPr>
    </w:p>
    <w:tbl>
      <w:tblPr>
        <w:tblStyle w:val="aa"/>
        <w:tblpPr w:leftFromText="142" w:rightFromText="142" w:vertAnchor="text" w:tblpY="1"/>
        <w:tblOverlap w:val="never"/>
        <w:tblW w:w="0" w:type="auto"/>
        <w:tblLook w:val="04A0" w:firstRow="1" w:lastRow="0" w:firstColumn="1" w:lastColumn="0" w:noHBand="0" w:noVBand="1"/>
      </w:tblPr>
      <w:tblGrid>
        <w:gridCol w:w="1134"/>
        <w:gridCol w:w="771"/>
        <w:gridCol w:w="771"/>
        <w:gridCol w:w="771"/>
        <w:gridCol w:w="771"/>
        <w:gridCol w:w="771"/>
        <w:gridCol w:w="771"/>
        <w:gridCol w:w="771"/>
        <w:gridCol w:w="771"/>
        <w:gridCol w:w="771"/>
        <w:gridCol w:w="771"/>
        <w:gridCol w:w="771"/>
      </w:tblGrid>
      <w:tr w:rsidR="004D2273" w:rsidRPr="004D2273" w14:paraId="6B5CB298" w14:textId="77777777" w:rsidTr="00240F0F">
        <w:trPr>
          <w:trHeight w:val="619"/>
        </w:trPr>
        <w:tc>
          <w:tcPr>
            <w:tcW w:w="1134" w:type="dxa"/>
          </w:tcPr>
          <w:p w14:paraId="4BB248A9" w14:textId="77777777" w:rsidR="004D2273" w:rsidRPr="004D2273" w:rsidRDefault="004D2273" w:rsidP="004D2273">
            <w:pPr>
              <w:spacing w:line="360" w:lineRule="auto"/>
              <w:jc w:val="distribute"/>
              <w:rPr>
                <w:rFonts w:ascii="ＭＳ 明朝" w:hAnsi="ＭＳ 明朝"/>
                <w:sz w:val="22"/>
                <w:szCs w:val="24"/>
              </w:rPr>
            </w:pPr>
            <w:r w:rsidRPr="004D2273">
              <w:rPr>
                <w:rFonts w:ascii="ＭＳ 明朝" w:hAnsi="ＭＳ 明朝" w:hint="eastAsia"/>
                <w:sz w:val="22"/>
                <w:szCs w:val="24"/>
              </w:rPr>
              <w:t>名称</w:t>
            </w:r>
          </w:p>
        </w:tc>
        <w:tc>
          <w:tcPr>
            <w:tcW w:w="771" w:type="dxa"/>
            <w:gridSpan w:val="11"/>
            <w:vAlign w:val="center"/>
          </w:tcPr>
          <w:p w14:paraId="119A668C" w14:textId="77777777" w:rsidR="004D2273" w:rsidRPr="004D2273" w:rsidRDefault="004D2273" w:rsidP="004D2273">
            <w:pPr>
              <w:rPr>
                <w:rFonts w:ascii="ＭＳ 明朝" w:hAnsi="ＭＳ 明朝"/>
                <w:sz w:val="22"/>
                <w:szCs w:val="24"/>
                <w:lang w:eastAsia="zh-TW"/>
              </w:rPr>
            </w:pPr>
            <w:r w:rsidRPr="004D2273">
              <w:rPr>
                <w:rFonts w:ascii="ＭＳ 明朝" w:hAnsi="ＭＳ 明朝" w:cs="HG正楷書体-PRO" w:hint="eastAsia"/>
                <w:szCs w:val="24"/>
                <w:lang w:eastAsia="zh-TW"/>
              </w:rPr>
              <w:t>柏北部中央地区２６３街区</w:t>
            </w:r>
            <w:r w:rsidRPr="004D2273">
              <w:rPr>
                <w:rFonts w:ascii="ＭＳ 明朝" w:hAnsi="ＭＳ 明朝" w:hint="eastAsia"/>
                <w:szCs w:val="24"/>
                <w:lang w:eastAsia="zh-TW"/>
              </w:rPr>
              <w:t>一般競争入札</w:t>
            </w:r>
          </w:p>
        </w:tc>
      </w:tr>
      <w:tr w:rsidR="004D2273" w:rsidRPr="004D2273" w14:paraId="7EE34CF0" w14:textId="77777777" w:rsidTr="00240F0F">
        <w:tc>
          <w:tcPr>
            <w:tcW w:w="1134" w:type="dxa"/>
          </w:tcPr>
          <w:p w14:paraId="5E3C51BA" w14:textId="77777777" w:rsidR="004D2273" w:rsidRPr="004D2273" w:rsidRDefault="004D2273" w:rsidP="004D2273">
            <w:pPr>
              <w:jc w:val="distribute"/>
              <w:rPr>
                <w:rFonts w:ascii="ＭＳ 明朝" w:hAnsi="ＭＳ 明朝"/>
                <w:sz w:val="22"/>
                <w:szCs w:val="24"/>
              </w:rPr>
            </w:pPr>
            <w:r w:rsidRPr="004D2273">
              <w:rPr>
                <w:rFonts w:ascii="ＭＳ 明朝" w:hAnsi="ＭＳ 明朝" w:hint="eastAsia"/>
                <w:sz w:val="22"/>
                <w:szCs w:val="24"/>
              </w:rPr>
              <w:t>納入</w:t>
            </w:r>
          </w:p>
          <w:p w14:paraId="4B18249C" w14:textId="77777777" w:rsidR="004D2273" w:rsidRPr="004D2273" w:rsidRDefault="004D2273" w:rsidP="004D2273">
            <w:pPr>
              <w:jc w:val="distribute"/>
              <w:rPr>
                <w:rFonts w:ascii="ＭＳ 明朝" w:hAnsi="ＭＳ 明朝"/>
                <w:sz w:val="22"/>
                <w:szCs w:val="24"/>
              </w:rPr>
            </w:pPr>
            <w:r w:rsidRPr="004D2273">
              <w:rPr>
                <w:rFonts w:ascii="ＭＳ 明朝" w:hAnsi="ＭＳ 明朝" w:hint="eastAsia"/>
                <w:sz w:val="22"/>
                <w:szCs w:val="24"/>
              </w:rPr>
              <w:t>(予定)日</w:t>
            </w:r>
          </w:p>
        </w:tc>
        <w:tc>
          <w:tcPr>
            <w:tcW w:w="771" w:type="dxa"/>
            <w:gridSpan w:val="11"/>
          </w:tcPr>
          <w:p w14:paraId="78415EEB" w14:textId="77777777" w:rsidR="004D2273" w:rsidRPr="004D2273" w:rsidRDefault="004D2273" w:rsidP="004D2273">
            <w:pPr>
              <w:rPr>
                <w:rFonts w:ascii="ＭＳ 明朝" w:hAnsi="ＭＳ 明朝"/>
                <w:sz w:val="22"/>
                <w:szCs w:val="24"/>
              </w:rPr>
            </w:pPr>
          </w:p>
        </w:tc>
      </w:tr>
      <w:tr w:rsidR="004D2273" w:rsidRPr="004D2273" w14:paraId="353D20A2" w14:textId="77777777" w:rsidTr="00240F0F">
        <w:trPr>
          <w:trHeight w:val="611"/>
        </w:trPr>
        <w:tc>
          <w:tcPr>
            <w:tcW w:w="1134" w:type="dxa"/>
            <w:vMerge w:val="restart"/>
          </w:tcPr>
          <w:p w14:paraId="710B7EDB" w14:textId="77777777" w:rsidR="004D2273" w:rsidRPr="004D2273" w:rsidRDefault="004D2273" w:rsidP="004D2273">
            <w:pPr>
              <w:spacing w:line="720" w:lineRule="auto"/>
              <w:rPr>
                <w:rFonts w:ascii="ＭＳ 明朝" w:hAnsi="ＭＳ 明朝"/>
                <w:sz w:val="22"/>
                <w:szCs w:val="24"/>
              </w:rPr>
            </w:pPr>
            <w:r w:rsidRPr="004D2273">
              <w:rPr>
                <w:rFonts w:ascii="ＭＳ 明朝" w:hAnsi="ＭＳ 明朝" w:hint="eastAsia"/>
                <w:sz w:val="22"/>
                <w:szCs w:val="24"/>
              </w:rPr>
              <w:t>納入金額</w:t>
            </w:r>
          </w:p>
        </w:tc>
        <w:tc>
          <w:tcPr>
            <w:tcW w:w="771" w:type="dxa"/>
          </w:tcPr>
          <w:p w14:paraId="610E9882"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百億</w:t>
            </w:r>
          </w:p>
        </w:tc>
        <w:tc>
          <w:tcPr>
            <w:tcW w:w="771" w:type="dxa"/>
          </w:tcPr>
          <w:p w14:paraId="07FDA44C"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拾億</w:t>
            </w:r>
          </w:p>
        </w:tc>
        <w:tc>
          <w:tcPr>
            <w:tcW w:w="771" w:type="dxa"/>
          </w:tcPr>
          <w:p w14:paraId="2894AEC2"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億</w:t>
            </w:r>
          </w:p>
        </w:tc>
        <w:tc>
          <w:tcPr>
            <w:tcW w:w="771" w:type="dxa"/>
          </w:tcPr>
          <w:p w14:paraId="6B011653"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千万</w:t>
            </w:r>
          </w:p>
        </w:tc>
        <w:tc>
          <w:tcPr>
            <w:tcW w:w="771" w:type="dxa"/>
          </w:tcPr>
          <w:p w14:paraId="23C263CB"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百万</w:t>
            </w:r>
          </w:p>
        </w:tc>
        <w:tc>
          <w:tcPr>
            <w:tcW w:w="771" w:type="dxa"/>
          </w:tcPr>
          <w:p w14:paraId="737B1D1D"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拾万</w:t>
            </w:r>
          </w:p>
        </w:tc>
        <w:tc>
          <w:tcPr>
            <w:tcW w:w="771" w:type="dxa"/>
          </w:tcPr>
          <w:p w14:paraId="5518CE7B"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万</w:t>
            </w:r>
          </w:p>
        </w:tc>
        <w:tc>
          <w:tcPr>
            <w:tcW w:w="771" w:type="dxa"/>
          </w:tcPr>
          <w:p w14:paraId="33B622B8"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千</w:t>
            </w:r>
          </w:p>
        </w:tc>
        <w:tc>
          <w:tcPr>
            <w:tcW w:w="771" w:type="dxa"/>
          </w:tcPr>
          <w:p w14:paraId="6D5EC51B"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百</w:t>
            </w:r>
          </w:p>
        </w:tc>
        <w:tc>
          <w:tcPr>
            <w:tcW w:w="771" w:type="dxa"/>
          </w:tcPr>
          <w:p w14:paraId="67BC9BF6"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拾</w:t>
            </w:r>
          </w:p>
        </w:tc>
        <w:tc>
          <w:tcPr>
            <w:tcW w:w="771" w:type="dxa"/>
          </w:tcPr>
          <w:p w14:paraId="49B80FA6" w14:textId="77777777" w:rsidR="004D2273" w:rsidRPr="004D2273" w:rsidRDefault="004D2273" w:rsidP="004D2273">
            <w:pPr>
              <w:spacing w:line="360" w:lineRule="auto"/>
              <w:jc w:val="center"/>
              <w:rPr>
                <w:rFonts w:ascii="ＭＳ 明朝" w:hAnsi="ＭＳ 明朝"/>
                <w:sz w:val="22"/>
                <w:szCs w:val="24"/>
              </w:rPr>
            </w:pPr>
            <w:r w:rsidRPr="004D2273">
              <w:rPr>
                <w:rFonts w:ascii="ＭＳ 明朝" w:hAnsi="ＭＳ 明朝" w:hint="eastAsia"/>
                <w:sz w:val="22"/>
                <w:szCs w:val="24"/>
              </w:rPr>
              <w:t>円</w:t>
            </w:r>
          </w:p>
        </w:tc>
      </w:tr>
      <w:tr w:rsidR="004D2273" w:rsidRPr="004D2273" w14:paraId="7B6CD749" w14:textId="77777777" w:rsidTr="00240F0F">
        <w:trPr>
          <w:trHeight w:val="705"/>
        </w:trPr>
        <w:tc>
          <w:tcPr>
            <w:tcW w:w="1134" w:type="dxa"/>
            <w:vMerge/>
          </w:tcPr>
          <w:p w14:paraId="0519ABB7" w14:textId="77777777" w:rsidR="004D2273" w:rsidRPr="004D2273" w:rsidRDefault="004D2273" w:rsidP="004D2273">
            <w:pPr>
              <w:rPr>
                <w:rFonts w:ascii="ＭＳ 明朝" w:hAnsi="ＭＳ 明朝"/>
                <w:sz w:val="22"/>
                <w:szCs w:val="24"/>
              </w:rPr>
            </w:pPr>
          </w:p>
        </w:tc>
        <w:tc>
          <w:tcPr>
            <w:tcW w:w="771" w:type="dxa"/>
          </w:tcPr>
          <w:p w14:paraId="44DD3C2F" w14:textId="77777777" w:rsidR="004D2273" w:rsidRPr="004D2273" w:rsidRDefault="004D2273" w:rsidP="004D2273">
            <w:pPr>
              <w:rPr>
                <w:rFonts w:ascii="ＭＳ 明朝" w:hAnsi="ＭＳ 明朝"/>
                <w:sz w:val="22"/>
                <w:szCs w:val="24"/>
              </w:rPr>
            </w:pPr>
          </w:p>
        </w:tc>
        <w:tc>
          <w:tcPr>
            <w:tcW w:w="771" w:type="dxa"/>
          </w:tcPr>
          <w:p w14:paraId="765AB375" w14:textId="77777777" w:rsidR="004D2273" w:rsidRPr="004D2273" w:rsidRDefault="004D2273" w:rsidP="004D2273">
            <w:pPr>
              <w:rPr>
                <w:rFonts w:ascii="ＭＳ 明朝" w:hAnsi="ＭＳ 明朝"/>
                <w:sz w:val="22"/>
                <w:szCs w:val="24"/>
              </w:rPr>
            </w:pPr>
          </w:p>
        </w:tc>
        <w:tc>
          <w:tcPr>
            <w:tcW w:w="771" w:type="dxa"/>
          </w:tcPr>
          <w:p w14:paraId="10A38E49" w14:textId="77777777" w:rsidR="004D2273" w:rsidRPr="004D2273" w:rsidRDefault="004D2273" w:rsidP="004D2273">
            <w:pPr>
              <w:rPr>
                <w:rFonts w:ascii="ＭＳ 明朝" w:hAnsi="ＭＳ 明朝"/>
                <w:sz w:val="22"/>
                <w:szCs w:val="24"/>
              </w:rPr>
            </w:pPr>
          </w:p>
        </w:tc>
        <w:tc>
          <w:tcPr>
            <w:tcW w:w="771" w:type="dxa"/>
          </w:tcPr>
          <w:p w14:paraId="6D9646E1" w14:textId="77777777" w:rsidR="004D2273" w:rsidRPr="004D2273" w:rsidRDefault="004D2273" w:rsidP="004D2273">
            <w:pPr>
              <w:rPr>
                <w:rFonts w:ascii="ＭＳ 明朝" w:hAnsi="ＭＳ 明朝"/>
                <w:sz w:val="22"/>
                <w:szCs w:val="24"/>
              </w:rPr>
            </w:pPr>
          </w:p>
        </w:tc>
        <w:tc>
          <w:tcPr>
            <w:tcW w:w="771" w:type="dxa"/>
          </w:tcPr>
          <w:p w14:paraId="392A2711" w14:textId="77777777" w:rsidR="004D2273" w:rsidRPr="004D2273" w:rsidRDefault="004D2273" w:rsidP="004D2273">
            <w:pPr>
              <w:rPr>
                <w:rFonts w:ascii="ＭＳ 明朝" w:hAnsi="ＭＳ 明朝"/>
                <w:sz w:val="22"/>
                <w:szCs w:val="24"/>
              </w:rPr>
            </w:pPr>
          </w:p>
        </w:tc>
        <w:tc>
          <w:tcPr>
            <w:tcW w:w="771" w:type="dxa"/>
          </w:tcPr>
          <w:p w14:paraId="21297E6F" w14:textId="77777777" w:rsidR="004D2273" w:rsidRPr="004D2273" w:rsidRDefault="004D2273" w:rsidP="004D2273">
            <w:pPr>
              <w:rPr>
                <w:rFonts w:ascii="ＭＳ 明朝" w:hAnsi="ＭＳ 明朝"/>
                <w:sz w:val="22"/>
                <w:szCs w:val="24"/>
              </w:rPr>
            </w:pPr>
          </w:p>
        </w:tc>
        <w:tc>
          <w:tcPr>
            <w:tcW w:w="771" w:type="dxa"/>
          </w:tcPr>
          <w:p w14:paraId="4FE43832" w14:textId="77777777" w:rsidR="004D2273" w:rsidRPr="004D2273" w:rsidRDefault="004D2273" w:rsidP="004D2273">
            <w:pPr>
              <w:rPr>
                <w:rFonts w:ascii="ＭＳ 明朝" w:hAnsi="ＭＳ 明朝"/>
                <w:sz w:val="22"/>
                <w:szCs w:val="24"/>
              </w:rPr>
            </w:pPr>
          </w:p>
        </w:tc>
        <w:tc>
          <w:tcPr>
            <w:tcW w:w="771" w:type="dxa"/>
          </w:tcPr>
          <w:p w14:paraId="014CC822" w14:textId="77777777" w:rsidR="004D2273" w:rsidRPr="004D2273" w:rsidRDefault="004D2273" w:rsidP="004D2273">
            <w:pPr>
              <w:rPr>
                <w:rFonts w:ascii="ＭＳ 明朝" w:hAnsi="ＭＳ 明朝"/>
                <w:sz w:val="22"/>
                <w:szCs w:val="24"/>
              </w:rPr>
            </w:pPr>
          </w:p>
        </w:tc>
        <w:tc>
          <w:tcPr>
            <w:tcW w:w="771" w:type="dxa"/>
          </w:tcPr>
          <w:p w14:paraId="79A67E64" w14:textId="77777777" w:rsidR="004D2273" w:rsidRPr="004D2273" w:rsidRDefault="004D2273" w:rsidP="004D2273">
            <w:pPr>
              <w:rPr>
                <w:rFonts w:ascii="ＭＳ 明朝" w:hAnsi="ＭＳ 明朝"/>
                <w:sz w:val="22"/>
                <w:szCs w:val="24"/>
              </w:rPr>
            </w:pPr>
          </w:p>
        </w:tc>
        <w:tc>
          <w:tcPr>
            <w:tcW w:w="771" w:type="dxa"/>
          </w:tcPr>
          <w:p w14:paraId="034BAB75" w14:textId="77777777" w:rsidR="004D2273" w:rsidRPr="004D2273" w:rsidRDefault="004D2273" w:rsidP="004D2273">
            <w:pPr>
              <w:rPr>
                <w:rFonts w:ascii="ＭＳ 明朝" w:hAnsi="ＭＳ 明朝"/>
                <w:sz w:val="22"/>
                <w:szCs w:val="24"/>
              </w:rPr>
            </w:pPr>
          </w:p>
        </w:tc>
        <w:tc>
          <w:tcPr>
            <w:tcW w:w="771" w:type="dxa"/>
          </w:tcPr>
          <w:p w14:paraId="08FD6087" w14:textId="77777777" w:rsidR="004D2273" w:rsidRPr="004D2273" w:rsidRDefault="004D2273" w:rsidP="004D2273">
            <w:pPr>
              <w:rPr>
                <w:rFonts w:ascii="ＭＳ 明朝" w:hAnsi="ＭＳ 明朝"/>
                <w:sz w:val="22"/>
                <w:szCs w:val="24"/>
              </w:rPr>
            </w:pPr>
          </w:p>
        </w:tc>
      </w:tr>
    </w:tbl>
    <w:p w14:paraId="198BFDDA" w14:textId="77777777" w:rsidR="004D2273" w:rsidRPr="004D2273" w:rsidRDefault="004D2273" w:rsidP="004D2273">
      <w:pPr>
        <w:rPr>
          <w:rFonts w:ascii="ＭＳ 明朝" w:hAnsi="ＭＳ 明朝" w:cs="Times New Roman"/>
          <w:sz w:val="22"/>
          <w:szCs w:val="24"/>
        </w:rPr>
      </w:pPr>
    </w:p>
    <w:p w14:paraId="2A9665F2" w14:textId="77777777" w:rsidR="004D2273" w:rsidRPr="004D2273" w:rsidRDefault="004D2273" w:rsidP="004D2273">
      <w:pPr>
        <w:ind w:left="300" w:hangingChars="125" w:hanging="300"/>
        <w:rPr>
          <w:rFonts w:ascii="ＭＳ 明朝" w:hAnsi="ＭＳ 明朝" w:cs="Times New Roman"/>
        </w:rPr>
      </w:pPr>
    </w:p>
    <w:p w14:paraId="66D1AEE8" w14:textId="77777777" w:rsidR="004D2273" w:rsidRPr="004D2273" w:rsidRDefault="004D2273" w:rsidP="004D2273">
      <w:pPr>
        <w:ind w:left="300" w:hangingChars="125" w:hanging="300"/>
        <w:rPr>
          <w:rFonts w:ascii="ＭＳ 明朝" w:hAnsi="ＭＳ 明朝" w:cs="Times New Roman"/>
        </w:rPr>
      </w:pPr>
      <w:r w:rsidRPr="004D2273">
        <w:rPr>
          <w:rFonts w:ascii="ＭＳ 明朝" w:hAnsi="ＭＳ 明朝" w:cs="Times New Roman" w:hint="eastAsia"/>
        </w:rPr>
        <w:t>※使用する印鑑は、印鑑証明書で証明された印鑑としてください。</w:t>
      </w:r>
    </w:p>
    <w:p w14:paraId="152FEAC0" w14:textId="77777777" w:rsidR="004D2273" w:rsidRPr="004D2273" w:rsidRDefault="004D2273" w:rsidP="004D2273">
      <w:pPr>
        <w:ind w:left="300" w:hangingChars="125" w:hanging="300"/>
        <w:rPr>
          <w:rFonts w:ascii="ＭＳ 明朝" w:hAnsi="ＭＳ 明朝" w:cs="Times New Roman"/>
        </w:rPr>
      </w:pPr>
      <w:r w:rsidRPr="004D2273">
        <w:rPr>
          <w:rFonts w:ascii="ＭＳ 明朝" w:hAnsi="ＭＳ 明朝" w:cs="Times New Roman" w:hint="eastAsia"/>
        </w:rPr>
        <w:t>※入札保証金の金額は、見積金額の100分の5以上（円未満切上げ）です。不足した場合は、入札が無効となるので注意してください。</w:t>
      </w:r>
    </w:p>
    <w:p w14:paraId="6A4D93E0" w14:textId="77777777" w:rsidR="004D2273" w:rsidRPr="004D2273" w:rsidRDefault="004D2273" w:rsidP="004D2273">
      <w:pPr>
        <w:rPr>
          <w:rFonts w:ascii="ＭＳ 明朝" w:hAnsi="ＭＳ 明朝" w:cs="Times New Roman"/>
        </w:rPr>
      </w:pPr>
      <w:r w:rsidRPr="004D2273">
        <w:rPr>
          <w:rFonts w:ascii="ＭＳ 明朝" w:hAnsi="ＭＳ 明朝" w:cs="Times New Roman" w:hint="eastAsia"/>
        </w:rPr>
        <w:t>※入札参加資格確認申請時に、本書を持参してください。納入通知書は後日送付します。</w:t>
      </w:r>
    </w:p>
    <w:p w14:paraId="3D2EE732" w14:textId="77777777" w:rsidR="004D2273" w:rsidRPr="004D2273" w:rsidRDefault="004D2273" w:rsidP="004D2273">
      <w:pPr>
        <w:ind w:left="300" w:hangingChars="125" w:hanging="300"/>
        <w:rPr>
          <w:rFonts w:ascii="ＭＳ 明朝" w:hAnsi="ＭＳ 明朝" w:cs="Times New Roman"/>
        </w:rPr>
      </w:pPr>
      <w:r w:rsidRPr="004D2273">
        <w:rPr>
          <w:rFonts w:ascii="ＭＳ 明朝" w:hAnsi="ＭＳ 明朝" w:cs="Times New Roman" w:hint="eastAsia"/>
        </w:rPr>
        <w:t>※入札受付までに入札保証金を納入し、入札受付時に納入通知書兼領収書の原本を提出してください。原本は複写した後にお返しします。</w:t>
      </w:r>
    </w:p>
    <w:p w14:paraId="4B683571" w14:textId="77777777" w:rsidR="004D2273" w:rsidRPr="004D2273" w:rsidRDefault="004D2273" w:rsidP="004D2273">
      <w:pPr>
        <w:ind w:left="300" w:hangingChars="125" w:hanging="300"/>
        <w:rPr>
          <w:rFonts w:ascii="ＭＳ 明朝" w:hAnsi="ＭＳ 明朝" w:cs="Times New Roman"/>
        </w:rPr>
      </w:pPr>
      <w:r w:rsidRPr="004D2273">
        <w:rPr>
          <w:rFonts w:ascii="ＭＳ 明朝" w:hAnsi="ＭＳ 明朝" w:cs="Times New Roman" w:hint="eastAsia"/>
        </w:rPr>
        <w:t>※金額の数字は算用数字を用い、頭に「￥」の記号を記入してください。</w:t>
      </w:r>
    </w:p>
    <w:p w14:paraId="77D70671" w14:textId="77777777" w:rsidR="004D2273" w:rsidRPr="004D2273" w:rsidRDefault="004D2273" w:rsidP="004D2273">
      <w:pPr>
        <w:ind w:left="300" w:hangingChars="125" w:hanging="300"/>
        <w:rPr>
          <w:rFonts w:ascii="ＭＳ 明朝" w:hAnsi="ＭＳ 明朝" w:cs="Times New Roman"/>
        </w:rPr>
      </w:pPr>
      <w:r w:rsidRPr="004D2273">
        <w:rPr>
          <w:rFonts w:ascii="ＭＳ 明朝" w:hAnsi="ＭＳ 明朝" w:cs="Times New Roman" w:hint="eastAsia"/>
        </w:rPr>
        <w:t>※本書の提出は入札参加資格確認申請時の一回に限ります。</w:t>
      </w:r>
    </w:p>
    <w:p w14:paraId="0F1F0774" w14:textId="77777777" w:rsidR="004D2273" w:rsidRPr="004D2273" w:rsidRDefault="004D2273" w:rsidP="004D2273">
      <w:pPr>
        <w:ind w:left="300" w:hangingChars="125" w:hanging="300"/>
        <w:rPr>
          <w:rFonts w:ascii="ＭＳ 明朝" w:hAnsi="ＭＳ 明朝" w:cs="Times New Roman"/>
        </w:rPr>
      </w:pPr>
      <w:r w:rsidRPr="004D2273">
        <w:rPr>
          <w:rFonts w:ascii="ＭＳ 明朝" w:hAnsi="ＭＳ 明朝" w:cs="Times New Roman" w:hint="eastAsia"/>
        </w:rPr>
        <w:t>※本書提出後、納入金額の変更はできません。また、提出後、異議を申し立てることは</w:t>
      </w:r>
    </w:p>
    <w:p w14:paraId="346D9DEC" w14:textId="77777777" w:rsidR="004D2273" w:rsidRPr="004D2273" w:rsidRDefault="004D2273" w:rsidP="004D2273">
      <w:pPr>
        <w:ind w:leftChars="100" w:left="300" w:hangingChars="25" w:hanging="60"/>
        <w:rPr>
          <w:rFonts w:ascii="ＭＳ 明朝" w:hAnsi="ＭＳ 明朝" w:cs="Times New Roman"/>
        </w:rPr>
      </w:pPr>
      <w:r w:rsidRPr="004D2273">
        <w:rPr>
          <w:rFonts w:ascii="ＭＳ 明朝" w:hAnsi="ＭＳ 明朝" w:cs="Times New Roman" w:hint="eastAsia"/>
        </w:rPr>
        <w:t>できません。</w:t>
      </w:r>
    </w:p>
    <w:p w14:paraId="6C5023B9" w14:textId="77777777" w:rsidR="004D2273" w:rsidRPr="004D2273" w:rsidRDefault="004D2273" w:rsidP="004D2273">
      <w:pPr>
        <w:rPr>
          <w:rFonts w:ascii="ＭＳ 明朝" w:hAnsi="ＭＳ 明朝" w:cs="Times New Roman"/>
          <w:snapToGrid w:val="0"/>
          <w:szCs w:val="24"/>
        </w:rPr>
      </w:pPr>
      <w:r w:rsidRPr="004D2273">
        <w:rPr>
          <w:rFonts w:ascii="ＭＳ 明朝" w:hAnsi="ＭＳ 明朝" w:cs="Times New Roman"/>
          <w:snapToGrid w:val="0"/>
          <w:szCs w:val="24"/>
        </w:rPr>
        <w:br w:type="page"/>
      </w:r>
    </w:p>
    <w:p w14:paraId="59776ADD" w14:textId="77777777" w:rsidR="004D2273" w:rsidRPr="004D2273" w:rsidRDefault="004D2273" w:rsidP="004D2273">
      <w:pPr>
        <w:spacing w:line="420" w:lineRule="exact"/>
        <w:jc w:val="right"/>
        <w:rPr>
          <w:rFonts w:ascii="ＭＳ 明朝" w:hAnsi="ＭＳ 明朝" w:cs="Times New Roman"/>
          <w:szCs w:val="24"/>
        </w:rPr>
      </w:pPr>
      <w:r w:rsidRPr="004D2273">
        <w:rPr>
          <w:rFonts w:ascii="ＭＳ 明朝" w:hAnsi="ＭＳ 明朝" w:cs="Times New Roman" w:hint="eastAsia"/>
          <w:szCs w:val="24"/>
        </w:rPr>
        <w:lastRenderedPageBreak/>
        <w:t xml:space="preserve">　　（様式９）</w:t>
      </w:r>
    </w:p>
    <w:p w14:paraId="554B8776" w14:textId="77777777" w:rsidR="004D2273" w:rsidRPr="004D2273" w:rsidRDefault="004D2273" w:rsidP="004D2273">
      <w:pPr>
        <w:jc w:val="center"/>
        <w:rPr>
          <w:rFonts w:ascii="ＭＳ 明朝" w:hAnsi="ＭＳ 明朝" w:cs="Times New Roman"/>
          <w:b/>
          <w:sz w:val="28"/>
          <w:szCs w:val="28"/>
          <w:lang w:eastAsia="zh-TW"/>
        </w:rPr>
      </w:pPr>
      <w:r w:rsidRPr="004D2273">
        <w:rPr>
          <w:rFonts w:ascii="ＭＳ 明朝" w:hAnsi="ＭＳ 明朝" w:cs="Times New Roman"/>
          <w:b/>
          <w:sz w:val="28"/>
          <w:szCs w:val="28"/>
          <w:lang w:eastAsia="zh-TW"/>
        </w:rPr>
        <w:t>入札</w:t>
      </w:r>
      <w:r w:rsidRPr="004D2273">
        <w:rPr>
          <w:rFonts w:ascii="ＭＳ 明朝" w:hAnsi="ＭＳ 明朝" w:cs="Times New Roman" w:hint="eastAsia"/>
          <w:b/>
          <w:sz w:val="28"/>
          <w:szCs w:val="28"/>
          <w:lang w:eastAsia="zh-TW"/>
        </w:rPr>
        <w:t>保証金返還先口座申出</w:t>
      </w:r>
      <w:r w:rsidRPr="004D2273">
        <w:rPr>
          <w:rFonts w:ascii="ＭＳ 明朝" w:hAnsi="ＭＳ 明朝" w:cs="Times New Roman"/>
          <w:b/>
          <w:sz w:val="28"/>
          <w:szCs w:val="28"/>
          <w:lang w:eastAsia="zh-TW"/>
        </w:rPr>
        <w:t>書</w:t>
      </w:r>
    </w:p>
    <w:p w14:paraId="4D989847" w14:textId="77777777" w:rsidR="004D2273" w:rsidRPr="004D2273" w:rsidRDefault="004D2273" w:rsidP="004D2273">
      <w:pPr>
        <w:jc w:val="right"/>
        <w:rPr>
          <w:rFonts w:ascii="ＭＳ 明朝" w:hAnsi="ＭＳ 明朝" w:cs="Times New Roman"/>
          <w:szCs w:val="24"/>
        </w:rPr>
      </w:pPr>
      <w:r w:rsidRPr="004D2273">
        <w:rPr>
          <w:rFonts w:ascii="ＭＳ 明朝" w:hAnsi="ＭＳ 明朝" w:cs="Times New Roman" w:hint="eastAsia"/>
          <w:szCs w:val="24"/>
        </w:rPr>
        <w:t xml:space="preserve">令和　　年　　月　　</w:t>
      </w:r>
      <w:r w:rsidRPr="004D2273">
        <w:rPr>
          <w:rFonts w:ascii="ＭＳ 明朝" w:hAnsi="ＭＳ 明朝" w:cs="Times New Roman"/>
          <w:szCs w:val="24"/>
        </w:rPr>
        <w:t>日</w:t>
      </w:r>
    </w:p>
    <w:p w14:paraId="7216B089" w14:textId="77777777" w:rsidR="004D2273" w:rsidRPr="004D2273" w:rsidRDefault="004D2273" w:rsidP="004D2273">
      <w:pPr>
        <w:ind w:firstLineChars="100" w:firstLine="240"/>
        <w:rPr>
          <w:rFonts w:ascii="ＭＳ 明朝" w:hAnsi="ＭＳ 明朝" w:cs="Times New Roman"/>
          <w:szCs w:val="24"/>
          <w:lang w:eastAsia="zh-TW"/>
        </w:rPr>
      </w:pPr>
      <w:r w:rsidRPr="004D2273">
        <w:rPr>
          <w:rFonts w:ascii="ＭＳ 明朝" w:hAnsi="ＭＳ 明朝" w:cs="Times New Roman"/>
          <w:szCs w:val="24"/>
          <w:lang w:eastAsia="zh-TW"/>
        </w:rPr>
        <w:t>千葉県企業局長</w:t>
      </w:r>
      <w:r w:rsidRPr="004D2273">
        <w:rPr>
          <w:rFonts w:ascii="ＭＳ 明朝" w:hAnsi="ＭＳ 明朝" w:cs="Times New Roman" w:hint="eastAsia"/>
          <w:szCs w:val="24"/>
          <w:lang w:eastAsia="zh-TW"/>
        </w:rPr>
        <w:t xml:space="preserve">　野村　宗作　</w:t>
      </w:r>
      <w:r w:rsidRPr="004D2273">
        <w:rPr>
          <w:rFonts w:ascii="ＭＳ 明朝" w:hAnsi="ＭＳ 明朝" w:cs="Times New Roman"/>
          <w:szCs w:val="24"/>
          <w:lang w:eastAsia="zh-TW"/>
        </w:rPr>
        <w:t xml:space="preserve">　様</w:t>
      </w:r>
    </w:p>
    <w:p w14:paraId="6B7F6251" w14:textId="77777777" w:rsidR="004D2273" w:rsidRPr="004D2273" w:rsidRDefault="004D2273" w:rsidP="004D2273">
      <w:pPr>
        <w:rPr>
          <w:rFonts w:ascii="ＭＳ 明朝" w:hAnsi="ＭＳ 明朝" w:cs="Times New Roman"/>
          <w:szCs w:val="24"/>
          <w:lang w:eastAsia="zh-TW"/>
        </w:rPr>
      </w:pPr>
    </w:p>
    <w:p w14:paraId="10EBA2A8" w14:textId="77777777" w:rsidR="004D2273" w:rsidRPr="004D2273" w:rsidRDefault="004D2273" w:rsidP="004D2273">
      <w:pPr>
        <w:ind w:firstLineChars="1500" w:firstLine="3600"/>
        <w:rPr>
          <w:rFonts w:ascii="ＭＳ 明朝" w:hAnsi="ＭＳ 明朝" w:cs="Times New Roman"/>
          <w:szCs w:val="24"/>
        </w:rPr>
      </w:pPr>
      <w:r w:rsidRPr="004D2273">
        <w:rPr>
          <w:rFonts w:ascii="ＭＳ 明朝" w:hAnsi="ＭＳ 明朝" w:cs="Times New Roman"/>
          <w:szCs w:val="24"/>
          <w:lang w:eastAsia="zh-TW"/>
        </w:rPr>
        <w:t xml:space="preserve">　　</w:t>
      </w:r>
      <w:r w:rsidRPr="004D2273">
        <w:rPr>
          <w:rFonts w:ascii="ＭＳ 明朝" w:hAnsi="ＭＳ 明朝" w:cs="Times New Roman"/>
          <w:szCs w:val="24"/>
        </w:rPr>
        <w:t>住　　所</w:t>
      </w:r>
    </w:p>
    <w:p w14:paraId="3ACBC9CB" w14:textId="77777777" w:rsidR="004D2273" w:rsidRPr="004D2273" w:rsidRDefault="004D2273" w:rsidP="004D2273">
      <w:pPr>
        <w:ind w:firstLineChars="1700" w:firstLine="4080"/>
        <w:rPr>
          <w:rFonts w:ascii="ＭＳ 明朝" w:hAnsi="ＭＳ 明朝" w:cs="Times New Roman"/>
          <w:szCs w:val="24"/>
        </w:rPr>
      </w:pPr>
      <w:r w:rsidRPr="004D2273">
        <w:rPr>
          <w:rFonts w:ascii="ＭＳ 明朝" w:hAnsi="ＭＳ 明朝" w:cs="Times New Roman"/>
          <w:szCs w:val="24"/>
        </w:rPr>
        <w:t>氏名又は</w:t>
      </w:r>
    </w:p>
    <w:p w14:paraId="37094484" w14:textId="77777777" w:rsidR="004D2273" w:rsidRPr="004D2273" w:rsidRDefault="004D2273" w:rsidP="004D2273">
      <w:pPr>
        <w:ind w:firstLineChars="1700" w:firstLine="4080"/>
        <w:rPr>
          <w:rFonts w:ascii="ＭＳ 明朝" w:hAnsi="ＭＳ 明朝" w:cs="Times New Roman"/>
          <w:szCs w:val="24"/>
        </w:rPr>
      </w:pPr>
      <w:r w:rsidRPr="004D2273">
        <w:rPr>
          <w:rFonts w:ascii="ＭＳ 明朝" w:hAnsi="ＭＳ 明朝" w:cs="Times New Roman"/>
          <w:szCs w:val="24"/>
        </w:rPr>
        <w:t>商号名称</w:t>
      </w:r>
      <w:r w:rsidRPr="004D2273">
        <w:rPr>
          <w:rFonts w:ascii="ＭＳ 明朝" w:hAnsi="ＭＳ 明朝" w:cs="Times New Roman" w:hint="eastAsia"/>
          <w:szCs w:val="24"/>
        </w:rPr>
        <w:t>・</w:t>
      </w:r>
      <w:r w:rsidRPr="004D2273">
        <w:rPr>
          <w:rFonts w:ascii="ＭＳ 明朝" w:hAnsi="ＭＳ 明朝" w:cs="Times New Roman"/>
          <w:szCs w:val="24"/>
        </w:rPr>
        <w:t>代表者名　　　　　　　　　　印</w:t>
      </w:r>
    </w:p>
    <w:p w14:paraId="799658A3" w14:textId="77777777" w:rsidR="004D2273" w:rsidRPr="004D2273" w:rsidRDefault="004D2273" w:rsidP="004D2273">
      <w:pPr>
        <w:rPr>
          <w:rFonts w:ascii="ＭＳ 明朝" w:hAnsi="ＭＳ 明朝" w:cs="Times New Roman"/>
          <w:szCs w:val="24"/>
        </w:rPr>
      </w:pPr>
    </w:p>
    <w:p w14:paraId="17D35982" w14:textId="77777777" w:rsidR="004D2273" w:rsidRPr="004D2273" w:rsidRDefault="004D2273" w:rsidP="004D2273">
      <w:pPr>
        <w:ind w:firstLineChars="100" w:firstLine="240"/>
        <w:rPr>
          <w:rFonts w:ascii="ＭＳ 明朝" w:hAnsi="ＭＳ 明朝" w:cs="Times New Roman"/>
          <w:szCs w:val="24"/>
        </w:rPr>
      </w:pPr>
      <w:r w:rsidRPr="004D2273">
        <w:rPr>
          <w:rFonts w:ascii="ＭＳ 明朝" w:hAnsi="ＭＳ 明朝" w:cs="Times New Roman"/>
          <w:szCs w:val="24"/>
        </w:rPr>
        <w:t>下記</w:t>
      </w:r>
      <w:r w:rsidRPr="004D2273">
        <w:rPr>
          <w:rFonts w:ascii="ＭＳ 明朝" w:hAnsi="ＭＳ 明朝" w:cs="Times New Roman" w:hint="eastAsia"/>
          <w:szCs w:val="24"/>
        </w:rPr>
        <w:t>分譲土地の一般競争入札に係る入札保証金として下記金額を納入しました。落札とならなかったとき、その他返還事由が生じた場合には、納入した入札保証金を下記口座に振り込んでください。</w:t>
      </w:r>
    </w:p>
    <w:p w14:paraId="221D801C" w14:textId="77777777" w:rsidR="004D2273" w:rsidRPr="004D2273" w:rsidRDefault="004D2273" w:rsidP="004D2273">
      <w:pPr>
        <w:rPr>
          <w:rFonts w:ascii="ＭＳ 明朝" w:hAnsi="ＭＳ 明朝" w:cs="Times New Roman"/>
          <w:szCs w:val="24"/>
        </w:rPr>
      </w:pPr>
    </w:p>
    <w:p w14:paraId="60C86845" w14:textId="77777777" w:rsidR="004D2273" w:rsidRPr="004D2273" w:rsidRDefault="004D2273" w:rsidP="004D2273">
      <w:pPr>
        <w:rPr>
          <w:rFonts w:ascii="ＭＳ 明朝" w:hAnsi="ＭＳ 明朝" w:cs="Times New Roman"/>
          <w:szCs w:val="24"/>
        </w:rPr>
      </w:pPr>
      <w:r w:rsidRPr="004D2273">
        <w:rPr>
          <w:rFonts w:ascii="ＭＳ 明朝" w:hAnsi="ＭＳ 明朝" w:cs="Times New Roman"/>
          <w:szCs w:val="24"/>
        </w:rPr>
        <w:t>入札物件</w:t>
      </w:r>
    </w:p>
    <w:tbl>
      <w:tblPr>
        <w:tblStyle w:val="aa"/>
        <w:tblW w:w="0" w:type="auto"/>
        <w:tblLook w:val="04A0" w:firstRow="1" w:lastRow="0" w:firstColumn="1" w:lastColumn="0" w:noHBand="0" w:noVBand="1"/>
      </w:tblPr>
      <w:tblGrid>
        <w:gridCol w:w="4814"/>
        <w:gridCol w:w="4814"/>
      </w:tblGrid>
      <w:tr w:rsidR="004D2273" w:rsidRPr="004D2273" w14:paraId="44929E24" w14:textId="77777777" w:rsidTr="00240F0F">
        <w:tc>
          <w:tcPr>
            <w:tcW w:w="4814" w:type="dxa"/>
          </w:tcPr>
          <w:p w14:paraId="0354FE74" w14:textId="77777777" w:rsidR="004D2273" w:rsidRPr="004D2273" w:rsidRDefault="004D2273" w:rsidP="004D2273">
            <w:pPr>
              <w:spacing w:line="480" w:lineRule="auto"/>
              <w:jc w:val="center"/>
              <w:rPr>
                <w:rFonts w:ascii="ＭＳ 明朝" w:hAnsi="ＭＳ 明朝"/>
                <w:szCs w:val="24"/>
              </w:rPr>
            </w:pPr>
            <w:r w:rsidRPr="004D2273">
              <w:rPr>
                <w:rFonts w:ascii="ＭＳ 明朝" w:hAnsi="ＭＳ 明朝" w:hint="eastAsia"/>
                <w:szCs w:val="24"/>
              </w:rPr>
              <w:t>土地の所在</w:t>
            </w:r>
          </w:p>
        </w:tc>
        <w:tc>
          <w:tcPr>
            <w:tcW w:w="4815" w:type="dxa"/>
            <w:vAlign w:val="center"/>
          </w:tcPr>
          <w:p w14:paraId="6EB26461" w14:textId="77777777" w:rsidR="004D2273" w:rsidRPr="004D2273" w:rsidRDefault="004D2273" w:rsidP="004D2273">
            <w:pPr>
              <w:jc w:val="center"/>
              <w:rPr>
                <w:rFonts w:ascii="ＭＳ 明朝" w:hAnsi="ＭＳ 明朝"/>
                <w:szCs w:val="24"/>
                <w:lang w:eastAsia="zh-TW"/>
              </w:rPr>
            </w:pPr>
            <w:r w:rsidRPr="004D2273">
              <w:rPr>
                <w:rFonts w:ascii="ＭＳ 明朝" w:hAnsi="ＭＳ 明朝" w:hint="eastAsia"/>
                <w:szCs w:val="24"/>
                <w:lang w:eastAsia="zh-TW"/>
              </w:rPr>
              <w:t>面　積</w:t>
            </w:r>
          </w:p>
          <w:p w14:paraId="4CC1DEF1" w14:textId="77777777" w:rsidR="004D2273" w:rsidRPr="004D2273" w:rsidRDefault="004D2273" w:rsidP="004D2273">
            <w:pPr>
              <w:jc w:val="center"/>
              <w:rPr>
                <w:rFonts w:ascii="ＭＳ 明朝" w:hAnsi="ＭＳ 明朝"/>
                <w:szCs w:val="24"/>
                <w:lang w:eastAsia="zh-TW"/>
              </w:rPr>
            </w:pPr>
            <w:r w:rsidRPr="004D2273">
              <w:rPr>
                <w:rFonts w:ascii="ＭＳ 明朝" w:hAnsi="ＭＳ 明朝" w:hint="eastAsia"/>
                <w:szCs w:val="24"/>
                <w:lang w:eastAsia="zh-TW"/>
              </w:rPr>
              <w:t>（仮換地指定面積）</w:t>
            </w:r>
          </w:p>
        </w:tc>
      </w:tr>
      <w:tr w:rsidR="004D2273" w:rsidRPr="004D2273" w14:paraId="1A227308" w14:textId="77777777" w:rsidTr="00240F0F">
        <w:tc>
          <w:tcPr>
            <w:tcW w:w="4814" w:type="dxa"/>
          </w:tcPr>
          <w:p w14:paraId="47C995B5" w14:textId="77777777" w:rsidR="004D2273" w:rsidRPr="004D2273" w:rsidRDefault="004D2273" w:rsidP="004D2273">
            <w:pPr>
              <w:ind w:leftChars="200" w:left="480"/>
              <w:jc w:val="left"/>
              <w:rPr>
                <w:rFonts w:ascii="ＭＳ 明朝" w:hAnsi="ＭＳ 明朝"/>
                <w:szCs w:val="24"/>
                <w:highlight w:val="yellow"/>
                <w:lang w:eastAsia="zh-TW"/>
              </w:rPr>
            </w:pPr>
            <w:r w:rsidRPr="004D2273">
              <w:rPr>
                <w:rFonts w:ascii="ＭＳ 明朝" w:hAnsi="ＭＳ 明朝" w:hint="eastAsia"/>
                <w:color w:val="000000"/>
                <w:szCs w:val="21"/>
                <w:lang w:eastAsia="zh-TW"/>
              </w:rPr>
              <w:t>柏都市計画事業</w:t>
            </w:r>
            <w:r w:rsidRPr="004D2273">
              <w:rPr>
                <w:rFonts w:ascii="ＭＳ 明朝" w:hAnsi="ＭＳ 明朝" w:hint="eastAsia"/>
                <w:szCs w:val="21"/>
                <w:lang w:eastAsia="zh-TW"/>
              </w:rPr>
              <w:t>柏北部中央地区一体型特定土地区画整理事業区域内２６３街区符号１、２、３、４、７、８画地</w:t>
            </w:r>
          </w:p>
        </w:tc>
        <w:tc>
          <w:tcPr>
            <w:tcW w:w="4815" w:type="dxa"/>
            <w:vAlign w:val="center"/>
          </w:tcPr>
          <w:p w14:paraId="1B81174C" w14:textId="77777777" w:rsidR="004D2273" w:rsidRPr="004D2273" w:rsidRDefault="004D2273" w:rsidP="004D2273">
            <w:pPr>
              <w:jc w:val="center"/>
              <w:rPr>
                <w:rFonts w:ascii="ＭＳ 明朝" w:hAnsi="ＭＳ 明朝"/>
                <w:szCs w:val="24"/>
              </w:rPr>
            </w:pPr>
            <w:r w:rsidRPr="004D2273">
              <w:rPr>
                <w:rFonts w:ascii="ＭＳ 明朝" w:hAnsi="ＭＳ 明朝" w:hint="eastAsia"/>
                <w:szCs w:val="24"/>
              </w:rPr>
              <w:t>2,797.87㎡</w:t>
            </w:r>
          </w:p>
          <w:p w14:paraId="42679095" w14:textId="77777777" w:rsidR="004D2273" w:rsidRPr="004D2273" w:rsidRDefault="004D2273" w:rsidP="004D2273">
            <w:pPr>
              <w:jc w:val="center"/>
              <w:rPr>
                <w:rFonts w:ascii="ＭＳ 明朝" w:hAnsi="ＭＳ 明朝"/>
                <w:szCs w:val="24"/>
                <w:highlight w:val="yellow"/>
              </w:rPr>
            </w:pPr>
            <w:r w:rsidRPr="004D2273">
              <w:rPr>
                <w:rFonts w:ascii="ＭＳ 明朝" w:hAnsi="ＭＳ 明朝" w:hint="eastAsia"/>
                <w:szCs w:val="24"/>
              </w:rPr>
              <w:t>（2,794㎡）</w:t>
            </w:r>
          </w:p>
        </w:tc>
      </w:tr>
    </w:tbl>
    <w:p w14:paraId="36A3B7A6" w14:textId="77777777" w:rsidR="004D2273" w:rsidRPr="004D2273" w:rsidRDefault="004D2273" w:rsidP="004D2273">
      <w:pPr>
        <w:spacing w:line="276" w:lineRule="auto"/>
        <w:rPr>
          <w:rFonts w:ascii="ＭＳ 明朝" w:hAnsi="ＭＳ 明朝" w:cs="Times New Roman"/>
          <w:szCs w:val="24"/>
        </w:rPr>
      </w:pPr>
      <w:r w:rsidRPr="004D2273">
        <w:rPr>
          <w:rFonts w:ascii="ＭＳ 明朝" w:hAnsi="ＭＳ 明朝" w:cs="Times New Roman" w:hint="eastAsia"/>
          <w:szCs w:val="24"/>
        </w:rPr>
        <w:t>入札保証金額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666"/>
        <w:gridCol w:w="617"/>
        <w:gridCol w:w="617"/>
        <w:gridCol w:w="618"/>
        <w:gridCol w:w="617"/>
        <w:gridCol w:w="617"/>
        <w:gridCol w:w="617"/>
        <w:gridCol w:w="618"/>
        <w:gridCol w:w="617"/>
        <w:gridCol w:w="617"/>
        <w:gridCol w:w="618"/>
      </w:tblGrid>
      <w:tr w:rsidR="004D2273" w:rsidRPr="004D2273" w14:paraId="2F76A31C" w14:textId="77777777" w:rsidTr="00240F0F">
        <w:tc>
          <w:tcPr>
            <w:tcW w:w="2006" w:type="dxa"/>
          </w:tcPr>
          <w:p w14:paraId="41C9288E" w14:textId="77777777" w:rsidR="004D2273" w:rsidRPr="004D2273" w:rsidRDefault="004D2273" w:rsidP="004D2273">
            <w:pPr>
              <w:jc w:val="center"/>
              <w:rPr>
                <w:rFonts w:ascii="ＭＳ 明朝" w:hAnsi="ＭＳ 明朝" w:cs="Times New Roman"/>
                <w:szCs w:val="24"/>
              </w:rPr>
            </w:pPr>
          </w:p>
        </w:tc>
        <w:tc>
          <w:tcPr>
            <w:tcW w:w="666" w:type="dxa"/>
          </w:tcPr>
          <w:p w14:paraId="5D25B3D7"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百</w:t>
            </w:r>
          </w:p>
          <w:p w14:paraId="0A711A4C"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億</w:t>
            </w:r>
          </w:p>
        </w:tc>
        <w:tc>
          <w:tcPr>
            <w:tcW w:w="617" w:type="dxa"/>
          </w:tcPr>
          <w:p w14:paraId="300A8B42"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拾</w:t>
            </w:r>
          </w:p>
          <w:p w14:paraId="1F8D3EEA"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億</w:t>
            </w:r>
          </w:p>
        </w:tc>
        <w:tc>
          <w:tcPr>
            <w:tcW w:w="617" w:type="dxa"/>
          </w:tcPr>
          <w:p w14:paraId="08B36BFB" w14:textId="77777777" w:rsidR="004D2273" w:rsidRPr="004D2273" w:rsidRDefault="004D2273" w:rsidP="004D2273">
            <w:pPr>
              <w:spacing w:line="240" w:lineRule="exact"/>
              <w:jc w:val="center"/>
              <w:rPr>
                <w:rFonts w:ascii="ＭＳ 明朝" w:hAnsi="ＭＳ 明朝" w:cs="Times New Roman"/>
                <w:szCs w:val="24"/>
              </w:rPr>
            </w:pPr>
          </w:p>
          <w:p w14:paraId="66422EE8"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億</w:t>
            </w:r>
          </w:p>
        </w:tc>
        <w:tc>
          <w:tcPr>
            <w:tcW w:w="618" w:type="dxa"/>
          </w:tcPr>
          <w:p w14:paraId="140E795D"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千</w:t>
            </w:r>
          </w:p>
          <w:p w14:paraId="0A529AAA"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万</w:t>
            </w:r>
          </w:p>
        </w:tc>
        <w:tc>
          <w:tcPr>
            <w:tcW w:w="617" w:type="dxa"/>
          </w:tcPr>
          <w:p w14:paraId="1E040FE0"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百</w:t>
            </w:r>
          </w:p>
          <w:p w14:paraId="1CE1CCFC"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万</w:t>
            </w:r>
          </w:p>
        </w:tc>
        <w:tc>
          <w:tcPr>
            <w:tcW w:w="617" w:type="dxa"/>
          </w:tcPr>
          <w:p w14:paraId="1D819366"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拾</w:t>
            </w:r>
          </w:p>
          <w:p w14:paraId="0F007E35"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szCs w:val="24"/>
              </w:rPr>
              <w:t>万</w:t>
            </w:r>
          </w:p>
        </w:tc>
        <w:tc>
          <w:tcPr>
            <w:tcW w:w="617" w:type="dxa"/>
          </w:tcPr>
          <w:p w14:paraId="20F67C0A" w14:textId="77777777" w:rsidR="004D2273" w:rsidRPr="004D2273" w:rsidRDefault="004D2273" w:rsidP="004D2273">
            <w:pPr>
              <w:spacing w:line="240" w:lineRule="exact"/>
              <w:jc w:val="center"/>
              <w:rPr>
                <w:rFonts w:ascii="ＭＳ 明朝" w:hAnsi="ＭＳ 明朝" w:cs="Times New Roman"/>
                <w:szCs w:val="24"/>
              </w:rPr>
            </w:pPr>
          </w:p>
          <w:p w14:paraId="2B015BBC"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万</w:t>
            </w:r>
          </w:p>
        </w:tc>
        <w:tc>
          <w:tcPr>
            <w:tcW w:w="618" w:type="dxa"/>
          </w:tcPr>
          <w:p w14:paraId="6E28F570" w14:textId="77777777" w:rsidR="004D2273" w:rsidRPr="004D2273" w:rsidRDefault="004D2273" w:rsidP="004D2273">
            <w:pPr>
              <w:spacing w:line="240" w:lineRule="exact"/>
              <w:jc w:val="center"/>
              <w:rPr>
                <w:rFonts w:ascii="ＭＳ 明朝" w:hAnsi="ＭＳ 明朝" w:cs="Times New Roman"/>
                <w:szCs w:val="24"/>
              </w:rPr>
            </w:pPr>
          </w:p>
          <w:p w14:paraId="345CC818"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千</w:t>
            </w:r>
          </w:p>
        </w:tc>
        <w:tc>
          <w:tcPr>
            <w:tcW w:w="617" w:type="dxa"/>
          </w:tcPr>
          <w:p w14:paraId="667504AD" w14:textId="77777777" w:rsidR="004D2273" w:rsidRPr="004D2273" w:rsidRDefault="004D2273" w:rsidP="004D2273">
            <w:pPr>
              <w:spacing w:line="240" w:lineRule="exact"/>
              <w:jc w:val="center"/>
              <w:rPr>
                <w:rFonts w:ascii="ＭＳ 明朝" w:hAnsi="ＭＳ 明朝" w:cs="Times New Roman"/>
                <w:szCs w:val="24"/>
              </w:rPr>
            </w:pPr>
          </w:p>
          <w:p w14:paraId="32415763"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百</w:t>
            </w:r>
          </w:p>
        </w:tc>
        <w:tc>
          <w:tcPr>
            <w:tcW w:w="617" w:type="dxa"/>
          </w:tcPr>
          <w:p w14:paraId="0FC23215" w14:textId="77777777" w:rsidR="004D2273" w:rsidRPr="004D2273" w:rsidRDefault="004D2273" w:rsidP="004D2273">
            <w:pPr>
              <w:spacing w:line="240" w:lineRule="exact"/>
              <w:jc w:val="center"/>
              <w:rPr>
                <w:rFonts w:ascii="ＭＳ 明朝" w:hAnsi="ＭＳ 明朝" w:cs="Times New Roman"/>
                <w:szCs w:val="24"/>
              </w:rPr>
            </w:pPr>
          </w:p>
          <w:p w14:paraId="2807FD30"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拾</w:t>
            </w:r>
          </w:p>
        </w:tc>
        <w:tc>
          <w:tcPr>
            <w:tcW w:w="618" w:type="dxa"/>
          </w:tcPr>
          <w:p w14:paraId="5588DEB2" w14:textId="77777777" w:rsidR="004D2273" w:rsidRPr="004D2273" w:rsidRDefault="004D2273" w:rsidP="004D2273">
            <w:pPr>
              <w:spacing w:line="240" w:lineRule="exact"/>
              <w:jc w:val="center"/>
              <w:rPr>
                <w:rFonts w:ascii="ＭＳ 明朝" w:hAnsi="ＭＳ 明朝" w:cs="Times New Roman"/>
                <w:szCs w:val="24"/>
              </w:rPr>
            </w:pPr>
          </w:p>
          <w:p w14:paraId="7ED43EB5" w14:textId="77777777" w:rsidR="004D2273" w:rsidRPr="004D2273" w:rsidRDefault="004D2273" w:rsidP="004D2273">
            <w:pPr>
              <w:spacing w:line="240" w:lineRule="exact"/>
              <w:jc w:val="center"/>
              <w:rPr>
                <w:rFonts w:ascii="ＭＳ 明朝" w:hAnsi="ＭＳ 明朝" w:cs="Times New Roman"/>
                <w:szCs w:val="24"/>
              </w:rPr>
            </w:pPr>
            <w:r w:rsidRPr="004D2273">
              <w:rPr>
                <w:rFonts w:ascii="ＭＳ 明朝" w:hAnsi="ＭＳ 明朝" w:cs="Times New Roman"/>
                <w:szCs w:val="24"/>
              </w:rPr>
              <w:t>円</w:t>
            </w:r>
          </w:p>
        </w:tc>
      </w:tr>
      <w:tr w:rsidR="004D2273" w:rsidRPr="004D2273" w14:paraId="5B39979B" w14:textId="77777777" w:rsidTr="00240F0F">
        <w:trPr>
          <w:trHeight w:val="629"/>
        </w:trPr>
        <w:tc>
          <w:tcPr>
            <w:tcW w:w="2006" w:type="dxa"/>
            <w:vAlign w:val="center"/>
          </w:tcPr>
          <w:p w14:paraId="755C3EAA" w14:textId="77777777" w:rsidR="004D2273" w:rsidRPr="004D2273" w:rsidRDefault="004D2273" w:rsidP="004D2273">
            <w:pPr>
              <w:spacing w:line="340" w:lineRule="exact"/>
              <w:jc w:val="center"/>
              <w:rPr>
                <w:rFonts w:ascii="ＭＳ 明朝" w:hAnsi="ＭＳ 明朝" w:cs="Times New Roman"/>
                <w:szCs w:val="24"/>
              </w:rPr>
            </w:pPr>
            <w:r w:rsidRPr="004D2273">
              <w:rPr>
                <w:rFonts w:ascii="ＭＳ 明朝" w:hAnsi="ＭＳ 明朝" w:cs="Times New Roman"/>
                <w:spacing w:val="24"/>
                <w:kern w:val="0"/>
                <w:szCs w:val="24"/>
                <w:fitText w:val="1680" w:id="-682465783"/>
              </w:rPr>
              <w:t>入札保証金</w:t>
            </w:r>
            <w:r w:rsidRPr="004D2273">
              <w:rPr>
                <w:rFonts w:ascii="ＭＳ 明朝" w:hAnsi="ＭＳ 明朝" w:cs="Times New Roman"/>
                <w:kern w:val="0"/>
                <w:szCs w:val="24"/>
                <w:fitText w:val="1680" w:id="-682465783"/>
              </w:rPr>
              <w:t>額</w:t>
            </w:r>
          </w:p>
        </w:tc>
        <w:tc>
          <w:tcPr>
            <w:tcW w:w="666" w:type="dxa"/>
          </w:tcPr>
          <w:p w14:paraId="6EDCE343" w14:textId="77777777" w:rsidR="004D2273" w:rsidRPr="004D2273" w:rsidRDefault="004D2273" w:rsidP="004D2273">
            <w:pPr>
              <w:rPr>
                <w:rFonts w:ascii="ＭＳ 明朝" w:hAnsi="ＭＳ 明朝" w:cs="Times New Roman"/>
                <w:szCs w:val="24"/>
              </w:rPr>
            </w:pPr>
          </w:p>
        </w:tc>
        <w:tc>
          <w:tcPr>
            <w:tcW w:w="617" w:type="dxa"/>
          </w:tcPr>
          <w:p w14:paraId="2B076393" w14:textId="77777777" w:rsidR="004D2273" w:rsidRPr="004D2273" w:rsidRDefault="004D2273" w:rsidP="004D2273">
            <w:pPr>
              <w:rPr>
                <w:rFonts w:ascii="ＭＳ 明朝" w:hAnsi="ＭＳ 明朝" w:cs="Times New Roman"/>
                <w:szCs w:val="24"/>
              </w:rPr>
            </w:pPr>
          </w:p>
        </w:tc>
        <w:tc>
          <w:tcPr>
            <w:tcW w:w="617" w:type="dxa"/>
          </w:tcPr>
          <w:p w14:paraId="5583B6F9" w14:textId="77777777" w:rsidR="004D2273" w:rsidRPr="004D2273" w:rsidRDefault="004D2273" w:rsidP="004D2273">
            <w:pPr>
              <w:rPr>
                <w:rFonts w:ascii="ＭＳ 明朝" w:hAnsi="ＭＳ 明朝" w:cs="Times New Roman"/>
                <w:szCs w:val="24"/>
              </w:rPr>
            </w:pPr>
          </w:p>
        </w:tc>
        <w:tc>
          <w:tcPr>
            <w:tcW w:w="618" w:type="dxa"/>
          </w:tcPr>
          <w:p w14:paraId="390F4D9E" w14:textId="77777777" w:rsidR="004D2273" w:rsidRPr="004D2273" w:rsidRDefault="004D2273" w:rsidP="004D2273">
            <w:pPr>
              <w:rPr>
                <w:rFonts w:ascii="ＭＳ 明朝" w:hAnsi="ＭＳ 明朝" w:cs="Times New Roman"/>
                <w:szCs w:val="24"/>
              </w:rPr>
            </w:pPr>
          </w:p>
        </w:tc>
        <w:tc>
          <w:tcPr>
            <w:tcW w:w="617" w:type="dxa"/>
          </w:tcPr>
          <w:p w14:paraId="1B21741A" w14:textId="77777777" w:rsidR="004D2273" w:rsidRPr="004D2273" w:rsidRDefault="004D2273" w:rsidP="004D2273">
            <w:pPr>
              <w:rPr>
                <w:rFonts w:ascii="ＭＳ 明朝" w:hAnsi="ＭＳ 明朝" w:cs="Times New Roman"/>
                <w:szCs w:val="24"/>
              </w:rPr>
            </w:pPr>
          </w:p>
        </w:tc>
        <w:tc>
          <w:tcPr>
            <w:tcW w:w="617" w:type="dxa"/>
          </w:tcPr>
          <w:p w14:paraId="6D6FCAC8" w14:textId="77777777" w:rsidR="004D2273" w:rsidRPr="004D2273" w:rsidRDefault="004D2273" w:rsidP="004D2273">
            <w:pPr>
              <w:rPr>
                <w:rFonts w:ascii="ＭＳ 明朝" w:hAnsi="ＭＳ 明朝" w:cs="Times New Roman"/>
                <w:szCs w:val="24"/>
              </w:rPr>
            </w:pPr>
          </w:p>
        </w:tc>
        <w:tc>
          <w:tcPr>
            <w:tcW w:w="617" w:type="dxa"/>
          </w:tcPr>
          <w:p w14:paraId="74C3437A" w14:textId="77777777" w:rsidR="004D2273" w:rsidRPr="004D2273" w:rsidRDefault="004D2273" w:rsidP="004D2273">
            <w:pPr>
              <w:rPr>
                <w:rFonts w:ascii="ＭＳ 明朝" w:hAnsi="ＭＳ 明朝" w:cs="Times New Roman"/>
                <w:szCs w:val="24"/>
              </w:rPr>
            </w:pPr>
          </w:p>
        </w:tc>
        <w:tc>
          <w:tcPr>
            <w:tcW w:w="618" w:type="dxa"/>
          </w:tcPr>
          <w:p w14:paraId="0200A406" w14:textId="77777777" w:rsidR="004D2273" w:rsidRPr="004D2273" w:rsidRDefault="004D2273" w:rsidP="004D2273">
            <w:pPr>
              <w:rPr>
                <w:rFonts w:ascii="ＭＳ 明朝" w:hAnsi="ＭＳ 明朝" w:cs="Times New Roman"/>
                <w:szCs w:val="24"/>
              </w:rPr>
            </w:pPr>
          </w:p>
        </w:tc>
        <w:tc>
          <w:tcPr>
            <w:tcW w:w="617" w:type="dxa"/>
          </w:tcPr>
          <w:p w14:paraId="6DA121AA" w14:textId="77777777" w:rsidR="004D2273" w:rsidRPr="004D2273" w:rsidRDefault="004D2273" w:rsidP="004D2273">
            <w:pPr>
              <w:rPr>
                <w:rFonts w:ascii="ＭＳ 明朝" w:hAnsi="ＭＳ 明朝" w:cs="Times New Roman"/>
                <w:szCs w:val="24"/>
              </w:rPr>
            </w:pPr>
          </w:p>
        </w:tc>
        <w:tc>
          <w:tcPr>
            <w:tcW w:w="617" w:type="dxa"/>
          </w:tcPr>
          <w:p w14:paraId="59956C65" w14:textId="77777777" w:rsidR="004D2273" w:rsidRPr="004D2273" w:rsidRDefault="004D2273" w:rsidP="004D2273">
            <w:pPr>
              <w:rPr>
                <w:rFonts w:ascii="ＭＳ 明朝" w:hAnsi="ＭＳ 明朝" w:cs="Times New Roman"/>
                <w:szCs w:val="24"/>
              </w:rPr>
            </w:pPr>
          </w:p>
        </w:tc>
        <w:tc>
          <w:tcPr>
            <w:tcW w:w="618" w:type="dxa"/>
          </w:tcPr>
          <w:p w14:paraId="546C565A" w14:textId="77777777" w:rsidR="004D2273" w:rsidRPr="004D2273" w:rsidRDefault="004D2273" w:rsidP="004D2273">
            <w:pPr>
              <w:rPr>
                <w:rFonts w:ascii="ＭＳ 明朝" w:hAnsi="ＭＳ 明朝" w:cs="Times New Roman"/>
                <w:szCs w:val="24"/>
              </w:rPr>
            </w:pPr>
          </w:p>
        </w:tc>
      </w:tr>
    </w:tbl>
    <w:p w14:paraId="4B79F823" w14:textId="77777777" w:rsidR="004D2273" w:rsidRPr="004D2273" w:rsidRDefault="004D2273" w:rsidP="004D2273">
      <w:pPr>
        <w:spacing w:line="360" w:lineRule="auto"/>
        <w:rPr>
          <w:rFonts w:ascii="ＭＳ 明朝" w:hAnsi="ＭＳ 明朝" w:cs="Times New Roman"/>
          <w:szCs w:val="24"/>
        </w:rPr>
      </w:pPr>
    </w:p>
    <w:p w14:paraId="213146F6" w14:textId="77777777" w:rsidR="004D2273" w:rsidRPr="004D2273" w:rsidRDefault="004D2273" w:rsidP="004D2273">
      <w:pPr>
        <w:spacing w:line="360" w:lineRule="auto"/>
        <w:rPr>
          <w:rFonts w:ascii="ＭＳ 明朝" w:hAnsi="ＭＳ 明朝" w:cs="Times New Roman"/>
          <w:szCs w:val="24"/>
        </w:rPr>
      </w:pPr>
    </w:p>
    <w:p w14:paraId="7A7C0296" w14:textId="77777777" w:rsidR="004D2273" w:rsidRPr="004D2273" w:rsidRDefault="004D2273" w:rsidP="004D2273">
      <w:pPr>
        <w:spacing w:line="276" w:lineRule="auto"/>
        <w:rPr>
          <w:rFonts w:ascii="ＭＳ 明朝" w:hAnsi="ＭＳ 明朝" w:cs="Times New Roman"/>
          <w:szCs w:val="24"/>
        </w:rPr>
      </w:pPr>
    </w:p>
    <w:p w14:paraId="027C2FAE" w14:textId="77777777" w:rsidR="004D2273" w:rsidRPr="004D2273" w:rsidRDefault="004D2273" w:rsidP="004D2273">
      <w:pPr>
        <w:spacing w:line="276" w:lineRule="auto"/>
        <w:rPr>
          <w:rFonts w:ascii="ＭＳ 明朝" w:hAnsi="ＭＳ 明朝" w:cs="Times New Roman"/>
          <w:szCs w:val="24"/>
        </w:rPr>
      </w:pPr>
      <w:r w:rsidRPr="004D2273">
        <w:rPr>
          <w:rFonts w:ascii="ＭＳ 明朝" w:hAnsi="ＭＳ 明朝" w:cs="Times New Roman" w:hint="eastAsia"/>
          <w:szCs w:val="24"/>
        </w:rPr>
        <w:t>返還先口座</w:t>
      </w:r>
    </w:p>
    <w:tbl>
      <w:tblPr>
        <w:tblpPr w:leftFromText="142" w:rightFromText="142"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1416"/>
        <w:gridCol w:w="598"/>
        <w:gridCol w:w="582"/>
        <w:gridCol w:w="590"/>
        <w:gridCol w:w="590"/>
        <w:gridCol w:w="590"/>
        <w:gridCol w:w="590"/>
        <w:gridCol w:w="358"/>
        <w:gridCol w:w="232"/>
        <w:gridCol w:w="3304"/>
      </w:tblGrid>
      <w:tr w:rsidR="004D2273" w:rsidRPr="004D2273" w14:paraId="41A46B4F" w14:textId="77777777" w:rsidTr="00240F0F">
        <w:trPr>
          <w:trHeight w:val="450"/>
        </w:trPr>
        <w:tc>
          <w:tcPr>
            <w:tcW w:w="472" w:type="dxa"/>
            <w:vMerge w:val="restart"/>
            <w:vAlign w:val="center"/>
          </w:tcPr>
          <w:p w14:paraId="713DCB00" w14:textId="77777777" w:rsidR="004D2273" w:rsidRPr="004D2273" w:rsidRDefault="004D2273" w:rsidP="004D2273">
            <w:pPr>
              <w:jc w:val="center"/>
              <w:rPr>
                <w:rFonts w:ascii="ＭＳ 明朝" w:hAnsi="ＭＳ 明朝" w:cs="Times New Roman"/>
                <w:szCs w:val="24"/>
              </w:rPr>
            </w:pPr>
          </w:p>
          <w:p w14:paraId="6AA19FF5"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hint="eastAsia"/>
                <w:szCs w:val="24"/>
              </w:rPr>
              <w:t>返</w:t>
            </w:r>
          </w:p>
          <w:p w14:paraId="55826C91"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hint="eastAsia"/>
                <w:szCs w:val="24"/>
              </w:rPr>
              <w:t>還</w:t>
            </w:r>
          </w:p>
          <w:p w14:paraId="078BEC78" w14:textId="77777777" w:rsidR="004D2273" w:rsidRPr="004D2273" w:rsidRDefault="004D2273" w:rsidP="004D2273">
            <w:pPr>
              <w:jc w:val="center"/>
              <w:rPr>
                <w:rFonts w:ascii="ＭＳ 明朝" w:hAnsi="ＭＳ 明朝" w:cs="Times New Roman"/>
                <w:szCs w:val="24"/>
              </w:rPr>
            </w:pPr>
            <w:r w:rsidRPr="004D2273">
              <w:rPr>
                <w:rFonts w:ascii="ＭＳ 明朝" w:hAnsi="ＭＳ 明朝" w:cs="Times New Roman" w:hint="eastAsia"/>
                <w:szCs w:val="24"/>
              </w:rPr>
              <w:t>先</w:t>
            </w:r>
          </w:p>
          <w:p w14:paraId="1DFB5964" w14:textId="77777777" w:rsidR="004D2273" w:rsidRPr="004D2273" w:rsidRDefault="004D2273" w:rsidP="004D2273">
            <w:pPr>
              <w:jc w:val="center"/>
              <w:rPr>
                <w:rFonts w:ascii="ＭＳ 明朝" w:hAnsi="ＭＳ 明朝" w:cs="Times New Roman"/>
                <w:szCs w:val="24"/>
              </w:rPr>
            </w:pPr>
          </w:p>
        </w:tc>
        <w:tc>
          <w:tcPr>
            <w:tcW w:w="1416" w:type="dxa"/>
            <w:vMerge w:val="restart"/>
            <w:vAlign w:val="center"/>
          </w:tcPr>
          <w:p w14:paraId="4EA101BB" w14:textId="77777777" w:rsidR="004D2273" w:rsidRPr="004D2273" w:rsidRDefault="004D2273" w:rsidP="004D2273">
            <w:pPr>
              <w:rPr>
                <w:rFonts w:ascii="ＭＳ 明朝" w:hAnsi="ＭＳ 明朝" w:cs="Times New Roman"/>
                <w:szCs w:val="24"/>
              </w:rPr>
            </w:pPr>
            <w:r w:rsidRPr="004D2273">
              <w:rPr>
                <w:rFonts w:ascii="ＭＳ 明朝" w:hAnsi="ＭＳ 明朝" w:cs="Times New Roman" w:hint="eastAsia"/>
                <w:szCs w:val="24"/>
              </w:rPr>
              <w:t>金融機関名</w:t>
            </w:r>
          </w:p>
        </w:tc>
        <w:tc>
          <w:tcPr>
            <w:tcW w:w="3898" w:type="dxa"/>
            <w:gridSpan w:val="7"/>
          </w:tcPr>
          <w:p w14:paraId="11CC49D0" w14:textId="77777777" w:rsidR="004D2273" w:rsidRPr="004D2273" w:rsidRDefault="004D2273" w:rsidP="004D2273">
            <w:pPr>
              <w:rPr>
                <w:rFonts w:ascii="ＭＳ 明朝" w:hAnsi="ＭＳ 明朝" w:cs="Times New Roman"/>
                <w:szCs w:val="24"/>
              </w:rPr>
            </w:pPr>
          </w:p>
        </w:tc>
        <w:tc>
          <w:tcPr>
            <w:tcW w:w="3536" w:type="dxa"/>
            <w:gridSpan w:val="2"/>
          </w:tcPr>
          <w:p w14:paraId="65387319" w14:textId="77777777" w:rsidR="004D2273" w:rsidRPr="004D2273" w:rsidRDefault="004D2273" w:rsidP="004D2273">
            <w:pPr>
              <w:ind w:firstLineChars="100" w:firstLine="240"/>
              <w:rPr>
                <w:rFonts w:ascii="ＭＳ 明朝" w:hAnsi="ＭＳ 明朝" w:cs="Times New Roman"/>
                <w:szCs w:val="24"/>
              </w:rPr>
            </w:pPr>
            <w:r w:rsidRPr="004D2273">
              <w:rPr>
                <w:rFonts w:ascii="ＭＳ 明朝" w:hAnsi="ＭＳ 明朝" w:cs="Times New Roman" w:hint="eastAsia"/>
                <w:szCs w:val="24"/>
              </w:rPr>
              <w:t>銀行・信用金庫・その他</w:t>
            </w:r>
          </w:p>
        </w:tc>
      </w:tr>
      <w:tr w:rsidR="004D2273" w:rsidRPr="004D2273" w14:paraId="7419CC44" w14:textId="77777777" w:rsidTr="00240F0F">
        <w:trPr>
          <w:trHeight w:val="315"/>
        </w:trPr>
        <w:tc>
          <w:tcPr>
            <w:tcW w:w="472" w:type="dxa"/>
            <w:vMerge/>
          </w:tcPr>
          <w:p w14:paraId="5BB59EBF" w14:textId="77777777" w:rsidR="004D2273" w:rsidRPr="004D2273" w:rsidRDefault="004D2273" w:rsidP="004D2273">
            <w:pPr>
              <w:rPr>
                <w:rFonts w:ascii="ＭＳ 明朝" w:hAnsi="ＭＳ 明朝" w:cs="Times New Roman"/>
                <w:szCs w:val="24"/>
              </w:rPr>
            </w:pPr>
          </w:p>
        </w:tc>
        <w:tc>
          <w:tcPr>
            <w:tcW w:w="1416" w:type="dxa"/>
            <w:vMerge/>
          </w:tcPr>
          <w:p w14:paraId="6197F88D" w14:textId="77777777" w:rsidR="004D2273" w:rsidRPr="004D2273" w:rsidRDefault="004D2273" w:rsidP="004D2273">
            <w:pPr>
              <w:widowControl/>
              <w:jc w:val="left"/>
              <w:rPr>
                <w:rFonts w:ascii="ＭＳ 明朝" w:hAnsi="ＭＳ 明朝" w:cs="Times New Roman"/>
                <w:szCs w:val="24"/>
              </w:rPr>
            </w:pPr>
          </w:p>
        </w:tc>
        <w:tc>
          <w:tcPr>
            <w:tcW w:w="3898" w:type="dxa"/>
            <w:gridSpan w:val="7"/>
          </w:tcPr>
          <w:p w14:paraId="1E271A08" w14:textId="77777777" w:rsidR="004D2273" w:rsidRPr="004D2273" w:rsidRDefault="004D2273" w:rsidP="004D2273">
            <w:pPr>
              <w:rPr>
                <w:rFonts w:ascii="ＭＳ 明朝" w:hAnsi="ＭＳ 明朝" w:cs="Times New Roman"/>
                <w:szCs w:val="24"/>
              </w:rPr>
            </w:pPr>
          </w:p>
        </w:tc>
        <w:tc>
          <w:tcPr>
            <w:tcW w:w="3536" w:type="dxa"/>
            <w:gridSpan w:val="2"/>
          </w:tcPr>
          <w:p w14:paraId="5D1E7275" w14:textId="77777777" w:rsidR="004D2273" w:rsidRPr="004D2273" w:rsidRDefault="004D2273" w:rsidP="004D2273">
            <w:pPr>
              <w:ind w:firstLineChars="100" w:firstLine="240"/>
              <w:rPr>
                <w:rFonts w:ascii="ＭＳ 明朝" w:hAnsi="ＭＳ 明朝" w:cs="Times New Roman"/>
                <w:szCs w:val="24"/>
              </w:rPr>
            </w:pPr>
            <w:r w:rsidRPr="004D2273">
              <w:rPr>
                <w:rFonts w:ascii="ＭＳ 明朝" w:hAnsi="ＭＳ 明朝" w:cs="Times New Roman" w:hint="eastAsia"/>
                <w:szCs w:val="24"/>
              </w:rPr>
              <w:t>本店・支店・営業部</w:t>
            </w:r>
          </w:p>
        </w:tc>
      </w:tr>
      <w:tr w:rsidR="004D2273" w:rsidRPr="004D2273" w14:paraId="29411D11" w14:textId="77777777" w:rsidTr="00240F0F">
        <w:trPr>
          <w:trHeight w:val="375"/>
        </w:trPr>
        <w:tc>
          <w:tcPr>
            <w:tcW w:w="472" w:type="dxa"/>
            <w:vMerge/>
          </w:tcPr>
          <w:p w14:paraId="1CBE3DC6" w14:textId="77777777" w:rsidR="004D2273" w:rsidRPr="004D2273" w:rsidRDefault="004D2273" w:rsidP="004D2273">
            <w:pPr>
              <w:rPr>
                <w:rFonts w:ascii="ＭＳ 明朝" w:hAnsi="ＭＳ 明朝" w:cs="Times New Roman"/>
                <w:szCs w:val="24"/>
              </w:rPr>
            </w:pPr>
          </w:p>
        </w:tc>
        <w:tc>
          <w:tcPr>
            <w:tcW w:w="1416" w:type="dxa"/>
          </w:tcPr>
          <w:p w14:paraId="49548C27" w14:textId="77777777" w:rsidR="004D2273" w:rsidRPr="004D2273" w:rsidRDefault="004D2273" w:rsidP="004D2273">
            <w:pPr>
              <w:jc w:val="left"/>
              <w:rPr>
                <w:rFonts w:ascii="ＭＳ 明朝" w:hAnsi="ＭＳ 明朝" w:cs="Times New Roman"/>
                <w:szCs w:val="24"/>
              </w:rPr>
            </w:pPr>
            <w:r w:rsidRPr="004D2273">
              <w:rPr>
                <w:rFonts w:ascii="ＭＳ 明朝" w:hAnsi="ＭＳ 明朝" w:cs="Times New Roman" w:hint="eastAsia"/>
                <w:szCs w:val="24"/>
              </w:rPr>
              <w:t>預金の種類</w:t>
            </w:r>
          </w:p>
        </w:tc>
        <w:tc>
          <w:tcPr>
            <w:tcW w:w="7434" w:type="dxa"/>
            <w:gridSpan w:val="9"/>
          </w:tcPr>
          <w:p w14:paraId="4B9188FD" w14:textId="77777777" w:rsidR="004D2273" w:rsidRPr="004D2273" w:rsidRDefault="004D2273" w:rsidP="004D2273">
            <w:pPr>
              <w:ind w:firstLineChars="100" w:firstLine="240"/>
              <w:rPr>
                <w:rFonts w:ascii="ＭＳ 明朝" w:hAnsi="ＭＳ 明朝" w:cs="Times New Roman"/>
                <w:szCs w:val="24"/>
              </w:rPr>
            </w:pPr>
            <w:r w:rsidRPr="004D2273">
              <w:rPr>
                <w:rFonts w:ascii="ＭＳ 明朝" w:hAnsi="ＭＳ 明朝" w:cs="Times New Roman" w:hint="eastAsia"/>
                <w:szCs w:val="24"/>
              </w:rPr>
              <w:t>普通・当座・その他（　　　　　　）</w:t>
            </w:r>
          </w:p>
        </w:tc>
      </w:tr>
      <w:tr w:rsidR="004D2273" w:rsidRPr="004D2273" w14:paraId="13A03779" w14:textId="77777777" w:rsidTr="00240F0F">
        <w:trPr>
          <w:trHeight w:val="360"/>
        </w:trPr>
        <w:tc>
          <w:tcPr>
            <w:tcW w:w="472" w:type="dxa"/>
            <w:vMerge/>
          </w:tcPr>
          <w:p w14:paraId="4204CFC5" w14:textId="77777777" w:rsidR="004D2273" w:rsidRPr="004D2273" w:rsidRDefault="004D2273" w:rsidP="004D2273">
            <w:pPr>
              <w:rPr>
                <w:rFonts w:ascii="ＭＳ 明朝" w:hAnsi="ＭＳ 明朝" w:cs="Times New Roman"/>
                <w:szCs w:val="24"/>
              </w:rPr>
            </w:pPr>
          </w:p>
        </w:tc>
        <w:tc>
          <w:tcPr>
            <w:tcW w:w="1416" w:type="dxa"/>
          </w:tcPr>
          <w:p w14:paraId="4DA3940E" w14:textId="77777777" w:rsidR="004D2273" w:rsidRPr="004D2273" w:rsidRDefault="004D2273" w:rsidP="004D2273">
            <w:pPr>
              <w:jc w:val="left"/>
              <w:rPr>
                <w:rFonts w:ascii="ＭＳ 明朝" w:hAnsi="ＭＳ 明朝" w:cs="Times New Roman"/>
                <w:szCs w:val="24"/>
              </w:rPr>
            </w:pPr>
            <w:r w:rsidRPr="004D2273">
              <w:rPr>
                <w:rFonts w:ascii="ＭＳ 明朝" w:hAnsi="ＭＳ 明朝" w:cs="Times New Roman" w:hint="eastAsia"/>
                <w:spacing w:val="23"/>
                <w:kern w:val="0"/>
                <w:szCs w:val="24"/>
                <w:fitText w:val="1100" w:id="-682465782"/>
              </w:rPr>
              <w:t>口座番</w:t>
            </w:r>
            <w:r w:rsidRPr="004D2273">
              <w:rPr>
                <w:rFonts w:ascii="ＭＳ 明朝" w:hAnsi="ＭＳ 明朝" w:cs="Times New Roman" w:hint="eastAsia"/>
                <w:spacing w:val="1"/>
                <w:kern w:val="0"/>
                <w:szCs w:val="24"/>
                <w:fitText w:val="1100" w:id="-682465782"/>
              </w:rPr>
              <w:t>号</w:t>
            </w:r>
          </w:p>
        </w:tc>
        <w:tc>
          <w:tcPr>
            <w:tcW w:w="598" w:type="dxa"/>
          </w:tcPr>
          <w:p w14:paraId="1773AE9C" w14:textId="77777777" w:rsidR="004D2273" w:rsidRPr="004D2273" w:rsidRDefault="004D2273" w:rsidP="004D2273">
            <w:pPr>
              <w:rPr>
                <w:rFonts w:ascii="ＭＳ 明朝" w:hAnsi="ＭＳ 明朝" w:cs="Times New Roman"/>
                <w:szCs w:val="24"/>
              </w:rPr>
            </w:pPr>
          </w:p>
        </w:tc>
        <w:tc>
          <w:tcPr>
            <w:tcW w:w="582" w:type="dxa"/>
          </w:tcPr>
          <w:p w14:paraId="4BFE6220" w14:textId="77777777" w:rsidR="004D2273" w:rsidRPr="004D2273" w:rsidRDefault="004D2273" w:rsidP="004D2273">
            <w:pPr>
              <w:rPr>
                <w:rFonts w:ascii="ＭＳ 明朝" w:hAnsi="ＭＳ 明朝" w:cs="Times New Roman"/>
                <w:szCs w:val="24"/>
              </w:rPr>
            </w:pPr>
          </w:p>
        </w:tc>
        <w:tc>
          <w:tcPr>
            <w:tcW w:w="590" w:type="dxa"/>
          </w:tcPr>
          <w:p w14:paraId="79073C17" w14:textId="77777777" w:rsidR="004D2273" w:rsidRPr="004D2273" w:rsidRDefault="004D2273" w:rsidP="004D2273">
            <w:pPr>
              <w:ind w:left="21"/>
              <w:rPr>
                <w:rFonts w:ascii="ＭＳ 明朝" w:hAnsi="ＭＳ 明朝" w:cs="Times New Roman"/>
                <w:szCs w:val="24"/>
              </w:rPr>
            </w:pPr>
          </w:p>
        </w:tc>
        <w:tc>
          <w:tcPr>
            <w:tcW w:w="590" w:type="dxa"/>
          </w:tcPr>
          <w:p w14:paraId="25992FB9" w14:textId="77777777" w:rsidR="004D2273" w:rsidRPr="004D2273" w:rsidRDefault="004D2273" w:rsidP="004D2273">
            <w:pPr>
              <w:ind w:left="21"/>
              <w:rPr>
                <w:rFonts w:ascii="ＭＳ 明朝" w:hAnsi="ＭＳ 明朝" w:cs="Times New Roman"/>
                <w:szCs w:val="24"/>
              </w:rPr>
            </w:pPr>
          </w:p>
        </w:tc>
        <w:tc>
          <w:tcPr>
            <w:tcW w:w="590" w:type="dxa"/>
          </w:tcPr>
          <w:p w14:paraId="00C89F4F" w14:textId="77777777" w:rsidR="004D2273" w:rsidRPr="004D2273" w:rsidRDefault="004D2273" w:rsidP="004D2273">
            <w:pPr>
              <w:ind w:left="21"/>
              <w:rPr>
                <w:rFonts w:ascii="ＭＳ 明朝" w:hAnsi="ＭＳ 明朝" w:cs="Times New Roman"/>
                <w:szCs w:val="24"/>
              </w:rPr>
            </w:pPr>
          </w:p>
        </w:tc>
        <w:tc>
          <w:tcPr>
            <w:tcW w:w="590" w:type="dxa"/>
          </w:tcPr>
          <w:p w14:paraId="2B9437AC" w14:textId="77777777" w:rsidR="004D2273" w:rsidRPr="004D2273" w:rsidRDefault="004D2273" w:rsidP="004D2273">
            <w:pPr>
              <w:ind w:left="21"/>
              <w:rPr>
                <w:rFonts w:ascii="ＭＳ 明朝" w:hAnsi="ＭＳ 明朝" w:cs="Times New Roman"/>
                <w:szCs w:val="24"/>
              </w:rPr>
            </w:pPr>
          </w:p>
        </w:tc>
        <w:tc>
          <w:tcPr>
            <w:tcW w:w="590" w:type="dxa"/>
            <w:gridSpan w:val="2"/>
          </w:tcPr>
          <w:p w14:paraId="70288E22" w14:textId="77777777" w:rsidR="004D2273" w:rsidRPr="004D2273" w:rsidRDefault="004D2273" w:rsidP="004D2273">
            <w:pPr>
              <w:ind w:left="21"/>
              <w:rPr>
                <w:rFonts w:ascii="ＭＳ 明朝" w:hAnsi="ＭＳ 明朝" w:cs="Times New Roman"/>
                <w:szCs w:val="24"/>
              </w:rPr>
            </w:pPr>
            <w:r w:rsidRPr="004D2273">
              <w:rPr>
                <w:rFonts w:ascii="ＭＳ 明朝" w:hAnsi="ＭＳ 明朝" w:cs="Times New Roman" w:hint="eastAsia"/>
                <w:szCs w:val="24"/>
              </w:rPr>
              <w:t xml:space="preserve">　</w:t>
            </w:r>
          </w:p>
        </w:tc>
        <w:tc>
          <w:tcPr>
            <w:tcW w:w="3304" w:type="dxa"/>
          </w:tcPr>
          <w:p w14:paraId="5EE1B316" w14:textId="77777777" w:rsidR="004D2273" w:rsidRPr="004D2273" w:rsidRDefault="004D2273" w:rsidP="004D2273">
            <w:pPr>
              <w:rPr>
                <w:rFonts w:ascii="ＭＳ 明朝" w:hAnsi="ＭＳ 明朝" w:cs="Times New Roman"/>
              </w:rPr>
            </w:pPr>
            <w:r w:rsidRPr="004D2273">
              <w:rPr>
                <w:rFonts w:ascii="ＭＳ 明朝" w:hAnsi="ＭＳ 明朝" w:cs="Times New Roman" w:hint="eastAsia"/>
              </w:rPr>
              <w:t>右詰めで記入してください。</w:t>
            </w:r>
          </w:p>
        </w:tc>
      </w:tr>
      <w:tr w:rsidR="004D2273" w:rsidRPr="004D2273" w14:paraId="6010FEE9" w14:textId="77777777" w:rsidTr="00240F0F">
        <w:trPr>
          <w:trHeight w:val="749"/>
        </w:trPr>
        <w:tc>
          <w:tcPr>
            <w:tcW w:w="472" w:type="dxa"/>
            <w:vMerge/>
          </w:tcPr>
          <w:p w14:paraId="047CE6B1" w14:textId="77777777" w:rsidR="004D2273" w:rsidRPr="004D2273" w:rsidRDefault="004D2273" w:rsidP="004D2273">
            <w:pPr>
              <w:rPr>
                <w:rFonts w:ascii="ＭＳ 明朝" w:hAnsi="ＭＳ 明朝" w:cs="Times New Roman"/>
                <w:szCs w:val="24"/>
              </w:rPr>
            </w:pPr>
          </w:p>
        </w:tc>
        <w:tc>
          <w:tcPr>
            <w:tcW w:w="1416" w:type="dxa"/>
          </w:tcPr>
          <w:p w14:paraId="46AABD96" w14:textId="77777777" w:rsidR="004D2273" w:rsidRPr="004D2273" w:rsidRDefault="004D2273" w:rsidP="004D2273">
            <w:pPr>
              <w:widowControl/>
              <w:jc w:val="left"/>
              <w:rPr>
                <w:rFonts w:ascii="ＭＳ 明朝" w:hAnsi="ＭＳ 明朝" w:cs="Times New Roman"/>
                <w:szCs w:val="24"/>
              </w:rPr>
            </w:pPr>
            <w:r w:rsidRPr="004D2273">
              <w:rPr>
                <w:rFonts w:ascii="ＭＳ 明朝" w:hAnsi="ＭＳ 明朝" w:cs="Times New Roman" w:hint="eastAsia"/>
                <w:szCs w:val="24"/>
              </w:rPr>
              <w:t>口座名義人</w:t>
            </w:r>
          </w:p>
          <w:p w14:paraId="1F38008E" w14:textId="77777777" w:rsidR="004D2273" w:rsidRPr="004D2273" w:rsidRDefault="004D2273" w:rsidP="004D2273">
            <w:pPr>
              <w:rPr>
                <w:rFonts w:ascii="ＭＳ 明朝" w:hAnsi="ＭＳ 明朝" w:cs="Times New Roman"/>
                <w:szCs w:val="24"/>
              </w:rPr>
            </w:pPr>
            <w:r w:rsidRPr="004D2273">
              <w:rPr>
                <w:rFonts w:ascii="ＭＳ 明朝" w:hAnsi="ＭＳ 明朝" w:cs="Times New Roman" w:hint="eastAsia"/>
                <w:szCs w:val="24"/>
              </w:rPr>
              <w:t>（カ　ナ）</w:t>
            </w:r>
          </w:p>
        </w:tc>
        <w:tc>
          <w:tcPr>
            <w:tcW w:w="7434" w:type="dxa"/>
            <w:gridSpan w:val="9"/>
          </w:tcPr>
          <w:p w14:paraId="427A11FD" w14:textId="77777777" w:rsidR="004D2273" w:rsidRPr="004D2273" w:rsidRDefault="004D2273" w:rsidP="004D2273">
            <w:pPr>
              <w:rPr>
                <w:rFonts w:ascii="ＭＳ 明朝" w:hAnsi="ＭＳ 明朝" w:cs="Times New Roman"/>
                <w:szCs w:val="24"/>
              </w:rPr>
            </w:pPr>
          </w:p>
        </w:tc>
      </w:tr>
    </w:tbl>
    <w:p w14:paraId="07100EFC" w14:textId="77777777" w:rsidR="004D2273" w:rsidRPr="004D2273" w:rsidRDefault="004D2273" w:rsidP="004D2273">
      <w:pPr>
        <w:spacing w:line="280" w:lineRule="exact"/>
        <w:rPr>
          <w:rFonts w:ascii="ＭＳ 明朝" w:hAnsi="ＭＳ 明朝" w:cs="Times New Roman"/>
          <w:sz w:val="22"/>
        </w:rPr>
      </w:pPr>
      <w:r w:rsidRPr="004D2273">
        <w:rPr>
          <w:rFonts w:ascii="ＭＳ 明朝" w:hAnsi="ＭＳ 明朝" w:cs="Times New Roman"/>
          <w:sz w:val="22"/>
        </w:rPr>
        <w:t>（注）１　使用する印鑑は</w:t>
      </w:r>
      <w:r w:rsidRPr="004D2273">
        <w:rPr>
          <w:rFonts w:ascii="ＭＳ 明朝" w:hAnsi="ＭＳ 明朝" w:cs="Times New Roman" w:hint="eastAsia"/>
          <w:sz w:val="22"/>
        </w:rPr>
        <w:t>、</w:t>
      </w:r>
      <w:r w:rsidRPr="004D2273">
        <w:rPr>
          <w:rFonts w:ascii="ＭＳ 明朝" w:hAnsi="ＭＳ 明朝" w:cs="Times New Roman"/>
          <w:sz w:val="22"/>
        </w:rPr>
        <w:t>印鑑証明書</w:t>
      </w:r>
      <w:r w:rsidRPr="004D2273">
        <w:rPr>
          <w:rFonts w:ascii="ＭＳ 明朝" w:hAnsi="ＭＳ 明朝" w:cs="Times New Roman" w:hint="eastAsia"/>
          <w:sz w:val="22"/>
        </w:rPr>
        <w:t>で証明</w:t>
      </w:r>
      <w:r w:rsidRPr="004D2273">
        <w:rPr>
          <w:rFonts w:ascii="ＭＳ 明朝" w:hAnsi="ＭＳ 明朝" w:cs="Times New Roman"/>
          <w:sz w:val="22"/>
        </w:rPr>
        <w:t>された印鑑と</w:t>
      </w:r>
      <w:r w:rsidRPr="004D2273">
        <w:rPr>
          <w:rFonts w:ascii="ＭＳ 明朝" w:hAnsi="ＭＳ 明朝" w:cs="Times New Roman" w:hint="eastAsia"/>
          <w:sz w:val="22"/>
        </w:rPr>
        <w:t>すること。</w:t>
      </w:r>
    </w:p>
    <w:p w14:paraId="0E1B80F6" w14:textId="77777777" w:rsidR="004D2273" w:rsidRPr="004D2273" w:rsidRDefault="004D2273" w:rsidP="004D2273">
      <w:pPr>
        <w:spacing w:line="280" w:lineRule="exact"/>
        <w:ind w:leftChars="273" w:left="1018" w:hangingChars="165" w:hanging="363"/>
        <w:rPr>
          <w:rFonts w:ascii="ＭＳ 明朝" w:hAnsi="ＭＳ 明朝" w:cs="Times New Roman"/>
          <w:sz w:val="22"/>
        </w:rPr>
      </w:pPr>
      <w:r w:rsidRPr="004D2273">
        <w:rPr>
          <w:rFonts w:ascii="ＭＳ 明朝" w:hAnsi="ＭＳ 明朝" w:cs="Times New Roman" w:hint="eastAsia"/>
          <w:sz w:val="22"/>
        </w:rPr>
        <w:t>２　共同申請企業の代表企業の場合は、代表企業の商号の前に共同申請企業連合体の名称と代表企業であることを記載すること。</w:t>
      </w:r>
    </w:p>
    <w:p w14:paraId="502F25AC" w14:textId="77777777" w:rsidR="004D2273" w:rsidRPr="004D2273" w:rsidRDefault="004D2273" w:rsidP="004D2273">
      <w:pPr>
        <w:spacing w:line="280" w:lineRule="exact"/>
        <w:ind w:firstLineChars="298" w:firstLine="656"/>
        <w:rPr>
          <w:rFonts w:ascii="ＭＳ 明朝" w:hAnsi="ＭＳ 明朝" w:cs="Times New Roman"/>
          <w:sz w:val="22"/>
        </w:rPr>
      </w:pPr>
      <w:r w:rsidRPr="004D2273">
        <w:rPr>
          <w:rFonts w:ascii="ＭＳ 明朝" w:hAnsi="ＭＳ 明朝" w:cs="Times New Roman" w:hint="eastAsia"/>
          <w:sz w:val="22"/>
        </w:rPr>
        <w:t xml:space="preserve">３　</w:t>
      </w:r>
      <w:r w:rsidRPr="004D2273">
        <w:rPr>
          <w:rFonts w:ascii="ＭＳ 明朝" w:hAnsi="ＭＳ 明朝" w:cs="Times New Roman" w:hint="eastAsia"/>
          <w:snapToGrid w:val="0"/>
          <w:sz w:val="22"/>
        </w:rPr>
        <w:t>代理人が入札する場合も、入札者本人の氏名（商号名称・代表者名）で作成すること。</w:t>
      </w:r>
    </w:p>
    <w:p w14:paraId="3BC51C30" w14:textId="77777777" w:rsidR="004D2273" w:rsidRPr="004D2273" w:rsidRDefault="004D2273" w:rsidP="004D2273">
      <w:pPr>
        <w:spacing w:line="280" w:lineRule="exact"/>
        <w:ind w:leftChars="273" w:left="8168" w:hangingChars="3415" w:hanging="7513"/>
        <w:rPr>
          <w:rFonts w:ascii="ＭＳ 明朝" w:hAnsi="ＭＳ 明朝" w:cs="Times New Roman"/>
          <w:sz w:val="22"/>
        </w:rPr>
      </w:pPr>
      <w:r w:rsidRPr="004D2273">
        <w:rPr>
          <w:rFonts w:ascii="ＭＳ 明朝" w:hAnsi="ＭＳ 明朝" w:cs="Times New Roman" w:hint="eastAsia"/>
          <w:sz w:val="22"/>
        </w:rPr>
        <w:t>４　金額の数字は算用数字を用い、頭に「￥」の記号を記入すること。</w:t>
      </w:r>
    </w:p>
    <w:p w14:paraId="13D73C13" w14:textId="77777777" w:rsidR="004D2273" w:rsidRPr="004D2273" w:rsidRDefault="004D2273" w:rsidP="004D2273">
      <w:pPr>
        <w:spacing w:line="280" w:lineRule="exact"/>
        <w:ind w:leftChars="273" w:left="1113" w:hangingChars="208" w:hanging="458"/>
        <w:jc w:val="left"/>
        <w:rPr>
          <w:rFonts w:ascii="ＭＳ 明朝" w:hAnsi="ＭＳ 明朝" w:cs="Times New Roman"/>
          <w:sz w:val="22"/>
        </w:rPr>
      </w:pPr>
      <w:r w:rsidRPr="004D2273">
        <w:rPr>
          <w:rFonts w:ascii="ＭＳ 明朝" w:hAnsi="ＭＳ 明朝" w:cs="Times New Roman" w:hint="eastAsia"/>
          <w:sz w:val="22"/>
        </w:rPr>
        <w:t>５　金融機関名、預金の種類の該当する項目を○で囲むこと。（ゆうちょ銀行の場合は振込用の店名・預金種目・口座番号を記入すること）</w:t>
      </w:r>
    </w:p>
    <w:p w14:paraId="3D0ED316" w14:textId="77777777" w:rsidR="004D2273" w:rsidRDefault="004D2273" w:rsidP="004D2273"/>
    <w:p w14:paraId="46DBD848" w14:textId="77777777" w:rsidR="004D2273" w:rsidRDefault="004D2273" w:rsidP="004D2273"/>
    <w:p w14:paraId="48A9933C" w14:textId="77777777" w:rsidR="004D2273" w:rsidRPr="004D2273" w:rsidRDefault="004D2273" w:rsidP="00AE648E">
      <w:pPr>
        <w:widowControl/>
        <w:jc w:val="right"/>
        <w:rPr>
          <w:rFonts w:ascii="ＭＳ 明朝" w:hAnsi="ＭＳ 明朝" w:cs="Times New Roman"/>
          <w:szCs w:val="24"/>
          <w:lang w:eastAsia="zh-TW"/>
        </w:rPr>
      </w:pPr>
      <w:r w:rsidRPr="004D2273">
        <w:rPr>
          <w:rFonts w:ascii="ＭＳ 明朝" w:hAnsi="ＭＳ 明朝" w:cs="Times New Roman" w:hint="eastAsia"/>
          <w:szCs w:val="24"/>
        </w:rPr>
        <w:lastRenderedPageBreak/>
        <w:t xml:space="preserve">　</w:t>
      </w:r>
      <w:r w:rsidRPr="004D2273">
        <w:rPr>
          <w:rFonts w:ascii="ＭＳ 明朝" w:hAnsi="ＭＳ 明朝" w:cs="Times New Roman" w:hint="eastAsia"/>
          <w:szCs w:val="24"/>
          <w:lang w:eastAsia="zh-TW"/>
        </w:rPr>
        <w:t>（様式１０）</w:t>
      </w:r>
    </w:p>
    <w:p w14:paraId="2C824767" w14:textId="77777777" w:rsidR="004D2273" w:rsidRPr="004D2273" w:rsidRDefault="004D2273" w:rsidP="004D2273">
      <w:pPr>
        <w:widowControl/>
        <w:jc w:val="center"/>
        <w:rPr>
          <w:rFonts w:ascii="ＭＳ 明朝" w:hAnsi="ＭＳ 明朝" w:cs="Times New Roman"/>
          <w:szCs w:val="24"/>
          <w:lang w:eastAsia="zh-TW"/>
        </w:rPr>
      </w:pPr>
      <w:r w:rsidRPr="004D2273">
        <w:rPr>
          <w:rFonts w:ascii="ＭＳ 明朝" w:hAnsi="ＭＳ 明朝" w:cs="Times New Roman" w:hint="eastAsia"/>
          <w:szCs w:val="24"/>
          <w:lang w:eastAsia="zh-TW"/>
        </w:rPr>
        <w:t>入札保証金納入証拠書類提出書</w:t>
      </w:r>
    </w:p>
    <w:p w14:paraId="1CFA15C2" w14:textId="77777777" w:rsidR="004D2273" w:rsidRPr="004D2273" w:rsidRDefault="004D2273" w:rsidP="004D2273">
      <w:pPr>
        <w:widowControl/>
        <w:jc w:val="center"/>
        <w:rPr>
          <w:rFonts w:ascii="ＭＳ 明朝" w:hAnsi="ＭＳ 明朝" w:cs="Times New Roman"/>
          <w:szCs w:val="24"/>
          <w:lang w:eastAsia="zh-TW"/>
        </w:rPr>
      </w:pPr>
    </w:p>
    <w:tbl>
      <w:tblPr>
        <w:tblStyle w:val="aa"/>
        <w:tblW w:w="0" w:type="auto"/>
        <w:tblInd w:w="1555" w:type="dxa"/>
        <w:tblLook w:val="04A0" w:firstRow="1" w:lastRow="0" w:firstColumn="1" w:lastColumn="0" w:noHBand="0" w:noVBand="1"/>
      </w:tblPr>
      <w:tblGrid>
        <w:gridCol w:w="6662"/>
      </w:tblGrid>
      <w:tr w:rsidR="004D2273" w:rsidRPr="004D2273" w14:paraId="3BE17482" w14:textId="77777777" w:rsidTr="00240F0F">
        <w:tc>
          <w:tcPr>
            <w:tcW w:w="6662" w:type="dxa"/>
          </w:tcPr>
          <w:p w14:paraId="41217710" w14:textId="77777777" w:rsidR="004D2273" w:rsidRPr="004D2273" w:rsidRDefault="004D2273" w:rsidP="004D2273">
            <w:pPr>
              <w:widowControl/>
              <w:jc w:val="center"/>
              <w:rPr>
                <w:rFonts w:ascii="ＭＳ 明朝" w:hAnsi="ＭＳ 明朝"/>
                <w:szCs w:val="24"/>
                <w:lang w:eastAsia="zh-TW"/>
              </w:rPr>
            </w:pPr>
            <w:r w:rsidRPr="004D2273">
              <w:rPr>
                <w:rFonts w:ascii="ＭＳ 明朝" w:hAnsi="ＭＳ 明朝" w:hint="eastAsia"/>
                <w:szCs w:val="24"/>
                <w:lang w:eastAsia="zh-TW"/>
              </w:rPr>
              <w:t>納入通知書兼領収書貼付欄</w:t>
            </w:r>
          </w:p>
        </w:tc>
      </w:tr>
      <w:tr w:rsidR="004D2273" w:rsidRPr="004D2273" w14:paraId="447639F6" w14:textId="77777777" w:rsidTr="00240F0F">
        <w:trPr>
          <w:trHeight w:val="12125"/>
        </w:trPr>
        <w:tc>
          <w:tcPr>
            <w:tcW w:w="6662" w:type="dxa"/>
          </w:tcPr>
          <w:p w14:paraId="533F74F2" w14:textId="77777777" w:rsidR="004D2273" w:rsidRPr="004D2273" w:rsidRDefault="004D2273" w:rsidP="004D2273">
            <w:pPr>
              <w:widowControl/>
              <w:jc w:val="center"/>
              <w:rPr>
                <w:rFonts w:ascii="ＭＳ 明朝" w:hAnsi="ＭＳ 明朝"/>
                <w:szCs w:val="24"/>
                <w:lang w:eastAsia="zh-TW"/>
              </w:rPr>
            </w:pPr>
          </w:p>
        </w:tc>
      </w:tr>
    </w:tbl>
    <w:p w14:paraId="069A683D" w14:textId="77777777" w:rsidR="004D2273" w:rsidRPr="004D2273" w:rsidRDefault="004D2273" w:rsidP="004D2273">
      <w:pPr>
        <w:wordWrap w:val="0"/>
        <w:autoSpaceDE w:val="0"/>
        <w:autoSpaceDN w:val="0"/>
        <w:adjustRightInd w:val="0"/>
        <w:spacing w:line="300" w:lineRule="exact"/>
        <w:ind w:leftChars="219" w:left="1236" w:hangingChars="296" w:hanging="710"/>
        <w:textAlignment w:val="center"/>
        <w:rPr>
          <w:rFonts w:ascii="ＭＳ 明朝" w:hAnsi="ＭＳ 明朝" w:cs="ＭＳ 明朝"/>
          <w:snapToGrid w:val="0"/>
          <w:u w:val="single"/>
        </w:rPr>
      </w:pPr>
      <w:r w:rsidRPr="004D2273">
        <w:rPr>
          <w:rFonts w:ascii="ＭＳ 明朝" w:hAnsi="ＭＳ 明朝" w:cs="ＭＳ 明朝" w:hint="eastAsia"/>
          <w:snapToGrid w:val="0"/>
          <w:u w:val="single"/>
        </w:rPr>
        <w:t>（注）　必ず千葉県企業局の指定金融機関で土地分譲課が発行した納入通知書を使用して入札保証金を納入し、その際に受け取った「納入通知書兼領収書」を貼付すること。</w:t>
      </w:r>
    </w:p>
    <w:p w14:paraId="6C9DA5C7" w14:textId="77777777" w:rsidR="004D2273" w:rsidRPr="004D2273" w:rsidRDefault="004D2273" w:rsidP="004D2273">
      <w:pPr>
        <w:widowControl/>
        <w:jc w:val="left"/>
        <w:rPr>
          <w:rFonts w:ascii="ＭＳ 明朝" w:hAnsi="ＭＳ 明朝" w:cs="ＭＳ 明朝"/>
          <w:snapToGrid w:val="0"/>
        </w:rPr>
      </w:pPr>
      <w:r w:rsidRPr="004D2273">
        <w:rPr>
          <w:rFonts w:ascii="ＭＳ 明朝" w:hAnsi="ＭＳ 明朝" w:cs="ＭＳ 明朝"/>
          <w:snapToGrid w:val="0"/>
        </w:rPr>
        <w:br w:type="page"/>
      </w:r>
    </w:p>
    <w:p w14:paraId="76EDB747" w14:textId="77777777" w:rsidR="004D2273" w:rsidRPr="004D2273" w:rsidRDefault="004D2273" w:rsidP="004D2273">
      <w:pPr>
        <w:spacing w:line="300" w:lineRule="exact"/>
        <w:jc w:val="right"/>
        <w:rPr>
          <w:rFonts w:ascii="ＭＳ 明朝" w:hAnsi="ＭＳ 明朝" w:cs="Times New Roman"/>
          <w:lang w:eastAsia="zh-TW"/>
        </w:rPr>
      </w:pPr>
      <w:r w:rsidRPr="004D2273">
        <w:rPr>
          <w:rFonts w:ascii="ＭＳ 明朝" w:hAnsi="ＭＳ 明朝" w:cs="Times New Roman" w:hint="eastAsia"/>
          <w:lang w:eastAsia="zh-TW"/>
        </w:rPr>
        <w:lastRenderedPageBreak/>
        <w:t>（様式１１）</w:t>
      </w:r>
    </w:p>
    <w:p w14:paraId="189D25E4" w14:textId="77777777" w:rsidR="004D2273" w:rsidRPr="004D2273" w:rsidRDefault="004D2273" w:rsidP="004D2273">
      <w:pPr>
        <w:spacing w:line="300" w:lineRule="exact"/>
        <w:rPr>
          <w:rFonts w:ascii="ＭＳ 明朝" w:hAnsi="ＭＳ 明朝" w:cs="Times New Roman"/>
          <w:lang w:eastAsia="zh-TW"/>
        </w:rPr>
      </w:pPr>
    </w:p>
    <w:p w14:paraId="5FC3627C"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 w:val="21"/>
          <w:szCs w:val="21"/>
          <w:lang w:eastAsia="zh-TW"/>
        </w:rPr>
      </w:pPr>
      <w:r w:rsidRPr="004D2273">
        <w:rPr>
          <w:rFonts w:ascii="ＭＳ 明朝" w:hAnsi="ＭＳ 明朝" w:cs="ＭＳ 明朝" w:hint="eastAsia"/>
          <w:sz w:val="21"/>
          <w:szCs w:val="21"/>
          <w:lang w:eastAsia="zh-TW"/>
        </w:rPr>
        <w:t>第</w:t>
      </w:r>
      <w:r w:rsidRPr="004D2273">
        <w:rPr>
          <w:rFonts w:ascii="ＭＳ 明朝" w:hAnsi="ＭＳ 明朝" w:cs="ＭＳ 明朝"/>
          <w:sz w:val="21"/>
          <w:szCs w:val="21"/>
          <w:lang w:eastAsia="zh-TW"/>
        </w:rPr>
        <w:t>71</w:t>
      </w:r>
      <w:r w:rsidRPr="004D2273">
        <w:rPr>
          <w:rFonts w:ascii="ＭＳ 明朝" w:hAnsi="ＭＳ 明朝" w:cs="ＭＳ 明朝" w:hint="eastAsia"/>
          <w:sz w:val="21"/>
          <w:szCs w:val="21"/>
          <w:lang w:eastAsia="zh-TW"/>
        </w:rPr>
        <w:t>号様式</w:t>
      </w:r>
    </w:p>
    <w:p w14:paraId="65A613E6" w14:textId="77777777" w:rsidR="004D2273" w:rsidRPr="004D2273" w:rsidRDefault="004D2273" w:rsidP="004D2273">
      <w:pPr>
        <w:wordWrap w:val="0"/>
        <w:autoSpaceDE w:val="0"/>
        <w:autoSpaceDN w:val="0"/>
        <w:adjustRightInd w:val="0"/>
        <w:jc w:val="center"/>
        <w:textAlignment w:val="center"/>
        <w:rPr>
          <w:rFonts w:ascii="ＭＳ 明朝" w:hAnsi="ＭＳ 明朝" w:cs="ＭＳ 明朝"/>
          <w:szCs w:val="24"/>
          <w:u w:val="double"/>
          <w:lang w:eastAsia="zh-TW"/>
        </w:rPr>
      </w:pPr>
      <w:r w:rsidRPr="004D2273">
        <w:rPr>
          <w:rFonts w:ascii="ＭＳ 明朝" w:hAnsi="ＭＳ 明朝" w:cs="ＭＳ 明朝" w:hint="eastAsia"/>
          <w:szCs w:val="24"/>
          <w:lang w:eastAsia="zh-TW"/>
        </w:rPr>
        <w:t xml:space="preserve">　　</w:t>
      </w:r>
      <w:r w:rsidRPr="004D2273">
        <w:rPr>
          <w:rFonts w:ascii="ＭＳ 明朝" w:hAnsi="ＭＳ 明朝" w:cs="ＭＳ 明朝" w:hint="eastAsia"/>
          <w:szCs w:val="24"/>
          <w:u w:val="double"/>
          <w:lang w:eastAsia="zh-TW"/>
        </w:rPr>
        <w:t>入札保証金還付請求書</w:t>
      </w:r>
    </w:p>
    <w:p w14:paraId="2F564B21" w14:textId="77777777" w:rsidR="004D2273" w:rsidRPr="004D2273" w:rsidRDefault="004D2273" w:rsidP="004D2273">
      <w:pPr>
        <w:wordWrap w:val="0"/>
        <w:autoSpaceDE w:val="0"/>
        <w:autoSpaceDN w:val="0"/>
        <w:adjustRightInd w:val="0"/>
        <w:textAlignment w:val="center"/>
        <w:rPr>
          <w:rFonts w:ascii="ＭＳ 明朝" w:hAnsi="ＭＳ 明朝" w:cs="ＭＳ 明朝"/>
          <w:szCs w:val="24"/>
          <w:lang w:eastAsia="zh-TW"/>
        </w:rPr>
      </w:pPr>
    </w:p>
    <w:p w14:paraId="1C8CEC09" w14:textId="77777777" w:rsidR="004D2273" w:rsidRPr="004D2273" w:rsidRDefault="004D2273" w:rsidP="004D2273">
      <w:pPr>
        <w:wordWrap w:val="0"/>
        <w:autoSpaceDE w:val="0"/>
        <w:autoSpaceDN w:val="0"/>
        <w:adjustRightInd w:val="0"/>
        <w:textAlignment w:val="center"/>
        <w:rPr>
          <w:rFonts w:ascii="ＭＳ 明朝" w:hAnsi="ＭＳ 明朝" w:cs="ＭＳ 明朝"/>
          <w:szCs w:val="24"/>
          <w:lang w:eastAsia="zh-TW"/>
        </w:rPr>
      </w:pPr>
    </w:p>
    <w:p w14:paraId="6547CDD7"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u w:val="single"/>
        </w:rPr>
      </w:pPr>
      <w:r w:rsidRPr="004D2273">
        <w:rPr>
          <w:rFonts w:ascii="ＭＳ 明朝" w:hAnsi="ＭＳ 明朝" w:cs="ＭＳ 明朝" w:hint="eastAsia"/>
          <w:szCs w:val="24"/>
          <w:lang w:eastAsia="zh-TW"/>
        </w:rPr>
        <w:t xml:space="preserve">　　</w:t>
      </w:r>
      <w:r w:rsidRPr="004D2273">
        <w:rPr>
          <w:rFonts w:ascii="ＭＳ 明朝" w:hAnsi="ＭＳ 明朝" w:cs="ＭＳ 明朝" w:hint="eastAsia"/>
          <w:szCs w:val="24"/>
          <w:u w:val="single"/>
        </w:rPr>
        <w:t>一金　　　　　　円也</w:t>
      </w:r>
    </w:p>
    <w:p w14:paraId="0EB09045"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u w:val="single"/>
        </w:rPr>
      </w:pPr>
    </w:p>
    <w:p w14:paraId="269B4E68"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rPr>
      </w:pPr>
      <w:r w:rsidRPr="004D2273">
        <w:rPr>
          <w:rFonts w:ascii="ＭＳ 明朝" w:hAnsi="ＭＳ 明朝" w:cs="ＭＳ 明朝" w:hint="eastAsia"/>
          <w:szCs w:val="24"/>
        </w:rPr>
        <w:t xml:space="preserve">　　　　ただし</w:t>
      </w:r>
    </w:p>
    <w:p w14:paraId="2F1BAD1F" w14:textId="77777777" w:rsidR="004D2273" w:rsidRPr="004D2273" w:rsidRDefault="004D2273" w:rsidP="004D2273">
      <w:pPr>
        <w:wordWrap w:val="0"/>
        <w:autoSpaceDE w:val="0"/>
        <w:autoSpaceDN w:val="0"/>
        <w:adjustRightInd w:val="0"/>
        <w:ind w:firstLineChars="100" w:firstLine="240"/>
        <w:jc w:val="left"/>
        <w:textAlignment w:val="center"/>
        <w:rPr>
          <w:rFonts w:ascii="ＭＳ 明朝" w:hAnsi="ＭＳ 明朝" w:cs="ＭＳ 明朝"/>
          <w:szCs w:val="24"/>
        </w:rPr>
      </w:pPr>
      <w:r w:rsidRPr="004D2273">
        <w:rPr>
          <w:rFonts w:ascii="ＭＳ 明朝" w:hAnsi="ＭＳ 明朝" w:cs="ＭＳ 明朝" w:hint="eastAsia"/>
          <w:szCs w:val="24"/>
        </w:rPr>
        <w:t>令和　　年　　月　　日納入した入札保証金を還付願いたく請求いたします。</w:t>
      </w:r>
    </w:p>
    <w:p w14:paraId="53CD40B9"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rPr>
      </w:pPr>
    </w:p>
    <w:p w14:paraId="0438D779"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rPr>
      </w:pPr>
      <w:r w:rsidRPr="004D2273">
        <w:rPr>
          <w:rFonts w:ascii="ＭＳ 明朝" w:hAnsi="ＭＳ 明朝" w:cs="ＭＳ 明朝" w:hint="eastAsia"/>
          <w:szCs w:val="24"/>
        </w:rPr>
        <w:t xml:space="preserve">　　　　　令和　　年　　月　　日</w:t>
      </w:r>
    </w:p>
    <w:p w14:paraId="13AEDD67"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rPr>
      </w:pPr>
    </w:p>
    <w:p w14:paraId="367084D9"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lang w:eastAsia="zh-TW"/>
        </w:rPr>
      </w:pPr>
      <w:r w:rsidRPr="004D2273">
        <w:rPr>
          <w:rFonts w:ascii="ＭＳ 明朝" w:hAnsi="ＭＳ 明朝" w:cs="ＭＳ 明朝" w:hint="eastAsia"/>
          <w:szCs w:val="24"/>
        </w:rPr>
        <w:t xml:space="preserve">　　　</w:t>
      </w:r>
      <w:r w:rsidRPr="004D2273">
        <w:rPr>
          <w:rFonts w:ascii="ＭＳ 明朝" w:hAnsi="ＭＳ 明朝" w:cs="ＭＳ 明朝" w:hint="eastAsia"/>
          <w:szCs w:val="24"/>
          <w:u w:val="single"/>
          <w:lang w:eastAsia="zh-TW"/>
        </w:rPr>
        <w:t>千葉県企業局企業出納員</w:t>
      </w:r>
      <w:r w:rsidRPr="004D2273">
        <w:rPr>
          <w:rFonts w:ascii="ＭＳ 明朝" w:hAnsi="ＭＳ 明朝" w:cs="ＭＳ 明朝" w:hint="eastAsia"/>
          <w:szCs w:val="24"/>
          <w:lang w:eastAsia="zh-TW"/>
        </w:rPr>
        <w:t xml:space="preserve">　　　　　様</w:t>
      </w:r>
    </w:p>
    <w:p w14:paraId="15A536CD" w14:textId="77777777" w:rsidR="004D2273" w:rsidRPr="004D2273" w:rsidRDefault="004D2273" w:rsidP="004D2273">
      <w:pPr>
        <w:wordWrap w:val="0"/>
        <w:autoSpaceDE w:val="0"/>
        <w:autoSpaceDN w:val="0"/>
        <w:adjustRightInd w:val="0"/>
        <w:jc w:val="left"/>
        <w:textAlignment w:val="center"/>
        <w:rPr>
          <w:rFonts w:ascii="ＭＳ 明朝" w:hAnsi="ＭＳ 明朝" w:cs="ＭＳ 明朝"/>
          <w:szCs w:val="24"/>
          <w:lang w:eastAsia="zh-TW"/>
        </w:rPr>
      </w:pPr>
    </w:p>
    <w:p w14:paraId="7E341243" w14:textId="77777777" w:rsidR="004D2273" w:rsidRPr="004D2273" w:rsidRDefault="004D2273" w:rsidP="004D2273">
      <w:pPr>
        <w:wordWrap w:val="0"/>
        <w:autoSpaceDE w:val="0"/>
        <w:autoSpaceDN w:val="0"/>
        <w:adjustRightInd w:val="0"/>
        <w:ind w:right="2124" w:firstLineChars="2282" w:firstLine="5477"/>
        <w:textAlignment w:val="center"/>
        <w:rPr>
          <w:rFonts w:ascii="ＭＳ 明朝" w:hAnsi="ＭＳ 明朝" w:cs="ＭＳ 明朝"/>
          <w:szCs w:val="24"/>
        </w:rPr>
      </w:pPr>
      <w:r w:rsidRPr="004D2273">
        <w:rPr>
          <w:rFonts w:ascii="ＭＳ 明朝" w:hAnsi="ＭＳ 明朝" w:cs="ＭＳ 明朝" w:hint="eastAsia"/>
          <w:szCs w:val="24"/>
        </w:rPr>
        <w:t>住　所</w:t>
      </w:r>
    </w:p>
    <w:p w14:paraId="2EAD9298" w14:textId="77777777" w:rsidR="004D2273" w:rsidRPr="004D2273" w:rsidRDefault="004D2273" w:rsidP="004D2273">
      <w:pPr>
        <w:wordWrap w:val="0"/>
        <w:autoSpaceDE w:val="0"/>
        <w:autoSpaceDN w:val="0"/>
        <w:adjustRightInd w:val="0"/>
        <w:ind w:right="2128" w:firstLineChars="2282" w:firstLine="5477"/>
        <w:textAlignment w:val="center"/>
        <w:rPr>
          <w:rFonts w:ascii="ＭＳ 明朝" w:hAnsi="ＭＳ 明朝" w:cs="ＭＳ 明朝"/>
          <w:sz w:val="21"/>
          <w:szCs w:val="21"/>
        </w:rPr>
      </w:pPr>
      <w:r w:rsidRPr="004D2273">
        <w:rPr>
          <w:rFonts w:ascii="ＭＳ 明朝" w:hAnsi="ＭＳ 明朝" w:cs="ＭＳ 明朝" w:hint="eastAsia"/>
          <w:szCs w:val="24"/>
        </w:rPr>
        <w:t>氏　名</w:t>
      </w:r>
    </w:p>
    <w:p w14:paraId="53DDAD9B" w14:textId="77777777" w:rsidR="004D2273" w:rsidRPr="004D2273" w:rsidRDefault="004D2273" w:rsidP="004D2273">
      <w:pPr>
        <w:wordWrap w:val="0"/>
        <w:autoSpaceDE w:val="0"/>
        <w:autoSpaceDN w:val="0"/>
        <w:adjustRightInd w:val="0"/>
        <w:ind w:right="824"/>
        <w:textAlignment w:val="center"/>
        <w:rPr>
          <w:rFonts w:ascii="ＭＳ 明朝" w:hAnsi="ＭＳ 明朝" w:cs="ＭＳ 明朝"/>
          <w:sz w:val="21"/>
          <w:szCs w:val="21"/>
        </w:rPr>
      </w:pPr>
    </w:p>
    <w:p w14:paraId="7A59EBB9" w14:textId="77777777" w:rsidR="004D2273" w:rsidRPr="004D2273" w:rsidRDefault="004D2273" w:rsidP="004D2273">
      <w:pPr>
        <w:wordWrap w:val="0"/>
        <w:autoSpaceDE w:val="0"/>
        <w:autoSpaceDN w:val="0"/>
        <w:adjustRightInd w:val="0"/>
        <w:ind w:right="824"/>
        <w:textAlignment w:val="center"/>
        <w:rPr>
          <w:rFonts w:ascii="ＭＳ 明朝" w:hAnsi="ＭＳ 明朝" w:cs="ＭＳ 明朝"/>
          <w:sz w:val="21"/>
          <w:szCs w:val="21"/>
        </w:rPr>
      </w:pPr>
    </w:p>
    <w:p w14:paraId="66B4FEEF" w14:textId="77777777" w:rsidR="004D2273" w:rsidRPr="004D2273" w:rsidRDefault="004D2273" w:rsidP="004D2273">
      <w:pPr>
        <w:wordWrap w:val="0"/>
        <w:autoSpaceDE w:val="0"/>
        <w:autoSpaceDN w:val="0"/>
        <w:adjustRightInd w:val="0"/>
        <w:ind w:right="824"/>
        <w:textAlignment w:val="center"/>
        <w:rPr>
          <w:rFonts w:ascii="ＭＳ 明朝" w:hAnsi="ＭＳ 明朝" w:cs="ＭＳ 明朝"/>
          <w:sz w:val="21"/>
          <w:szCs w:val="21"/>
        </w:rPr>
      </w:pPr>
    </w:p>
    <w:p w14:paraId="48A4F1DD" w14:textId="77777777" w:rsidR="004D2273" w:rsidRPr="004D2273" w:rsidRDefault="004D2273" w:rsidP="004D2273">
      <w:pPr>
        <w:wordWrap w:val="0"/>
        <w:autoSpaceDE w:val="0"/>
        <w:autoSpaceDN w:val="0"/>
        <w:adjustRightInd w:val="0"/>
        <w:ind w:right="824"/>
        <w:textAlignment w:val="center"/>
        <w:rPr>
          <w:rFonts w:ascii="ＭＳ 明朝" w:hAnsi="ＭＳ 明朝" w:cs="ＭＳ 明朝"/>
          <w:sz w:val="21"/>
          <w:szCs w:val="21"/>
        </w:rPr>
      </w:pPr>
    </w:p>
    <w:p w14:paraId="7ADF795B" w14:textId="77777777" w:rsidR="004D2273" w:rsidRPr="004D2273" w:rsidRDefault="004D2273" w:rsidP="004D2273">
      <w:pPr>
        <w:wordWrap w:val="0"/>
        <w:autoSpaceDE w:val="0"/>
        <w:autoSpaceDN w:val="0"/>
        <w:adjustRightInd w:val="0"/>
        <w:ind w:right="824"/>
        <w:textAlignment w:val="center"/>
        <w:rPr>
          <w:rFonts w:ascii="ＭＳ 明朝" w:hAnsi="ＭＳ 明朝" w:cs="ＭＳ 明朝"/>
          <w:sz w:val="21"/>
          <w:szCs w:val="21"/>
        </w:rPr>
      </w:pPr>
    </w:p>
    <w:p w14:paraId="6A3FA299" w14:textId="77777777" w:rsidR="004D2273" w:rsidRPr="004D2273" w:rsidRDefault="004D2273" w:rsidP="004D2273">
      <w:pPr>
        <w:wordWrap w:val="0"/>
        <w:autoSpaceDE w:val="0"/>
        <w:autoSpaceDN w:val="0"/>
        <w:adjustRightInd w:val="0"/>
        <w:ind w:right="824"/>
        <w:textAlignment w:val="center"/>
        <w:rPr>
          <w:rFonts w:ascii="ＭＳ 明朝" w:hAnsi="ＭＳ 明朝" w:cs="ＭＳ 明朝"/>
          <w:sz w:val="21"/>
          <w:szCs w:val="21"/>
        </w:rPr>
      </w:pPr>
    </w:p>
    <w:p w14:paraId="264DC23E" w14:textId="77777777" w:rsidR="004D2273" w:rsidRPr="004D2273" w:rsidRDefault="004D2273" w:rsidP="004D2273">
      <w:pPr>
        <w:widowControl/>
        <w:rPr>
          <w:rFonts w:ascii="ＭＳ 明朝" w:hAnsi="ＭＳ 明朝" w:cs="ＭＳ 明朝"/>
          <w:snapToGrid w:val="0"/>
          <w:szCs w:val="24"/>
        </w:rPr>
      </w:pPr>
      <w:r w:rsidRPr="004D2273">
        <w:rPr>
          <w:rFonts w:ascii="ＭＳ 明朝" w:hAnsi="ＭＳ 明朝" w:cs="ＭＳ 明朝" w:hint="eastAsia"/>
          <w:snapToGrid w:val="0"/>
          <w:szCs w:val="24"/>
        </w:rPr>
        <w:t>（注）１　金額、年月日、住所、氏名（商号名称・代表者名）等を記入すること。</w:t>
      </w:r>
    </w:p>
    <w:p w14:paraId="10218544" w14:textId="77777777" w:rsidR="004D2273" w:rsidRPr="004D2273" w:rsidRDefault="004D2273" w:rsidP="004D2273">
      <w:pPr>
        <w:widowControl/>
        <w:rPr>
          <w:rFonts w:ascii="ＭＳ 明朝" w:hAnsi="ＭＳ 明朝" w:cs="ＭＳ 明朝"/>
          <w:snapToGrid w:val="0"/>
          <w:szCs w:val="24"/>
        </w:rPr>
      </w:pPr>
      <w:r w:rsidRPr="004D2273">
        <w:rPr>
          <w:rFonts w:ascii="ＭＳ 明朝" w:hAnsi="ＭＳ 明朝" w:cs="ＭＳ 明朝" w:hint="eastAsia"/>
          <w:snapToGrid w:val="0"/>
          <w:szCs w:val="24"/>
        </w:rPr>
        <w:t xml:space="preserve">　　　２　使用する代表者の印鑑は、印鑑証明書で証明された印鑑とすること。</w:t>
      </w:r>
    </w:p>
    <w:p w14:paraId="710232C7" w14:textId="77777777" w:rsidR="004D2273" w:rsidRPr="004D2273" w:rsidRDefault="004D2273" w:rsidP="004D2273">
      <w:pPr>
        <w:widowControl/>
        <w:ind w:firstLineChars="300" w:firstLine="720"/>
        <w:rPr>
          <w:rFonts w:ascii="ＭＳ 明朝" w:hAnsi="ＭＳ 明朝" w:cs="ＭＳ 明朝"/>
          <w:snapToGrid w:val="0"/>
          <w:szCs w:val="24"/>
        </w:rPr>
      </w:pPr>
      <w:r w:rsidRPr="004D2273">
        <w:rPr>
          <w:rFonts w:ascii="ＭＳ 明朝" w:hAnsi="ＭＳ 明朝" w:cs="ＭＳ 明朝" w:hint="eastAsia"/>
          <w:snapToGrid w:val="0"/>
          <w:szCs w:val="24"/>
        </w:rPr>
        <w:t>３　還付請求書は、入札者本人の氏名（商号名称・代表者名）で作成すること。</w:t>
      </w:r>
      <w:r w:rsidRPr="004D2273">
        <w:rPr>
          <w:rFonts w:ascii="ＭＳ 明朝" w:hAnsi="ＭＳ 明朝" w:cs="Times New Roman" w:hint="eastAsia"/>
          <w:snapToGrid w:val="0"/>
          <w:vanish/>
          <w:szCs w:val="24"/>
        </w:rPr>
        <w:t>印</w:t>
      </w:r>
    </w:p>
    <w:p w14:paraId="7C62FB85" w14:textId="77777777" w:rsidR="004D2273" w:rsidRPr="004D2273" w:rsidRDefault="004D2273" w:rsidP="004D2273">
      <w:pPr>
        <w:jc w:val="right"/>
        <w:rPr>
          <w:rFonts w:ascii="ＭＳ 明朝" w:hAnsi="ＭＳ 明朝" w:cs="Times New Roman"/>
          <w:szCs w:val="24"/>
          <w:lang w:eastAsia="zh-TW"/>
        </w:rPr>
      </w:pPr>
      <w:r w:rsidRPr="004D2273">
        <w:rPr>
          <w:rFonts w:ascii="ＭＳ 明朝" w:hAnsi="ＭＳ 明朝" w:cs="Times New Roman"/>
          <w:snapToGrid w:val="0"/>
          <w:szCs w:val="24"/>
          <w:lang w:eastAsia="zh-TW"/>
        </w:rPr>
        <w:br w:type="page"/>
      </w:r>
      <w:r w:rsidRPr="004D2273">
        <w:rPr>
          <w:rFonts w:ascii="ＭＳ 明朝" w:hAnsi="ＭＳ 明朝" w:cs="Times New Roman" w:hint="eastAsia"/>
          <w:szCs w:val="24"/>
          <w:lang w:eastAsia="zh-TW"/>
        </w:rPr>
        <w:lastRenderedPageBreak/>
        <w:t>（様式１２）</w:t>
      </w:r>
    </w:p>
    <w:p w14:paraId="7C5807A3" w14:textId="77777777" w:rsidR="004D2273" w:rsidRPr="004D2273" w:rsidRDefault="004D2273" w:rsidP="004D2273">
      <w:pPr>
        <w:spacing w:line="320" w:lineRule="exact"/>
        <w:ind w:rightChars="134" w:right="322"/>
        <w:rPr>
          <w:rFonts w:ascii="ＭＳ 明朝" w:hAnsi="ＭＳ 明朝" w:cs="Times New Roman"/>
          <w:sz w:val="22"/>
          <w:szCs w:val="24"/>
          <w:lang w:eastAsia="zh-TW"/>
        </w:rPr>
      </w:pPr>
    </w:p>
    <w:p w14:paraId="5829EED3" w14:textId="77777777" w:rsidR="004D2273" w:rsidRPr="004D2273" w:rsidRDefault="004D2273" w:rsidP="004D2273">
      <w:pPr>
        <w:spacing w:line="320" w:lineRule="exact"/>
        <w:jc w:val="center"/>
        <w:rPr>
          <w:rFonts w:ascii="ＭＳ 明朝" w:hAnsi="ＭＳ 明朝" w:cs="Times New Roman"/>
          <w:sz w:val="28"/>
          <w:szCs w:val="28"/>
          <w:lang w:eastAsia="zh-TW"/>
        </w:rPr>
      </w:pPr>
      <w:r w:rsidRPr="004D2273">
        <w:rPr>
          <w:rFonts w:ascii="ＭＳ 明朝" w:hAnsi="ＭＳ 明朝" w:cs="Times New Roman" w:hint="eastAsia"/>
          <w:sz w:val="28"/>
          <w:szCs w:val="28"/>
          <w:lang w:eastAsia="zh-TW"/>
        </w:rPr>
        <w:t>誓　　約　　書</w:t>
      </w:r>
    </w:p>
    <w:p w14:paraId="5BBC032C" w14:textId="77777777" w:rsidR="004D2273" w:rsidRPr="004D2273" w:rsidRDefault="004D2273" w:rsidP="004D2273">
      <w:pPr>
        <w:spacing w:line="320" w:lineRule="exact"/>
        <w:ind w:rightChars="-134" w:right="-322"/>
        <w:rPr>
          <w:rFonts w:ascii="ＭＳ 明朝" w:hAnsi="ＭＳ 明朝" w:cs="Times New Roman"/>
          <w:sz w:val="22"/>
          <w:szCs w:val="24"/>
          <w:lang w:eastAsia="zh-TW"/>
        </w:rPr>
      </w:pPr>
    </w:p>
    <w:p w14:paraId="56D285C0" w14:textId="77777777" w:rsidR="004D2273" w:rsidRPr="004D2273" w:rsidRDefault="004D2273" w:rsidP="004D2273">
      <w:pPr>
        <w:spacing w:line="400" w:lineRule="exact"/>
        <w:ind w:firstLineChars="100" w:firstLine="240"/>
        <w:rPr>
          <w:rFonts w:ascii="ＭＳ 明朝" w:hAnsi="ＭＳ 明朝" w:cs="Times New Roman"/>
          <w:szCs w:val="24"/>
        </w:rPr>
      </w:pPr>
      <w:r w:rsidRPr="004D2273">
        <w:rPr>
          <w:rFonts w:ascii="ＭＳ 明朝" w:hAnsi="ＭＳ 明朝" w:cs="Times New Roman" w:hint="eastAsia"/>
          <w:szCs w:val="24"/>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県の事務等から排除していることを承知したうえで、下記の者に該当せず、将来においても該当しないことを誓約します。</w:t>
      </w:r>
    </w:p>
    <w:p w14:paraId="6561FDA0" w14:textId="77777777" w:rsidR="004D2273" w:rsidRPr="004D2273" w:rsidRDefault="004D2273" w:rsidP="004D2273">
      <w:pPr>
        <w:spacing w:line="400" w:lineRule="exact"/>
        <w:rPr>
          <w:rFonts w:ascii="ＭＳ 明朝" w:hAnsi="ＭＳ 明朝" w:cs="Times New Roman"/>
          <w:szCs w:val="24"/>
        </w:rPr>
      </w:pPr>
      <w:r w:rsidRPr="004D2273">
        <w:rPr>
          <w:rFonts w:ascii="ＭＳ 明朝" w:hAnsi="ＭＳ 明朝" w:cs="Times New Roman" w:hint="eastAsia"/>
          <w:szCs w:val="24"/>
        </w:rPr>
        <w:t xml:space="preserve">　この誓約が虚偽であり、又はこの誓約に反したことにより、当方が不利益を被ることとなっても、異議は申し立てません。</w:t>
      </w:r>
    </w:p>
    <w:p w14:paraId="7B4BCC05" w14:textId="77777777" w:rsidR="004D2273" w:rsidRPr="004D2273" w:rsidRDefault="004D2273" w:rsidP="004D2273">
      <w:pPr>
        <w:spacing w:line="400" w:lineRule="exact"/>
        <w:rPr>
          <w:rFonts w:ascii="ＭＳ 明朝" w:hAnsi="ＭＳ 明朝" w:cs="Times New Roman"/>
          <w:szCs w:val="24"/>
        </w:rPr>
      </w:pPr>
      <w:r w:rsidRPr="004D2273">
        <w:rPr>
          <w:rFonts w:ascii="ＭＳ 明朝" w:hAnsi="ＭＳ 明朝" w:cs="Times New Roman" w:hint="eastAsia"/>
          <w:szCs w:val="24"/>
        </w:rPr>
        <w:t xml:space="preserve">　また、千葉県と分譲契約を締結するに際して、下記の者に該当しないことを確認するため、千葉県からの調査に協力し、千葉県警察本部に照会することについて承諾します。</w:t>
      </w:r>
    </w:p>
    <w:p w14:paraId="25DEE769" w14:textId="77777777" w:rsidR="004D2273" w:rsidRPr="004D2273" w:rsidRDefault="004D2273" w:rsidP="004D2273">
      <w:pPr>
        <w:spacing w:line="400" w:lineRule="exact"/>
        <w:ind w:leftChars="-201" w:left="-21" w:hangingChars="192" w:hanging="461"/>
        <w:jc w:val="center"/>
        <w:rPr>
          <w:rFonts w:ascii="ＭＳ 明朝" w:hAnsi="ＭＳ 明朝" w:cs="Times New Roman"/>
          <w:szCs w:val="24"/>
        </w:rPr>
      </w:pPr>
      <w:r w:rsidRPr="004D2273">
        <w:rPr>
          <w:rFonts w:ascii="ＭＳ 明朝" w:hAnsi="ＭＳ 明朝" w:cs="Times New Roman" w:hint="eastAsia"/>
          <w:szCs w:val="24"/>
        </w:rPr>
        <w:t>記</w:t>
      </w:r>
    </w:p>
    <w:p w14:paraId="736069E7" w14:textId="77777777" w:rsidR="004D2273" w:rsidRPr="004D2273" w:rsidRDefault="004D2273" w:rsidP="004D2273">
      <w:pPr>
        <w:autoSpaceDE w:val="0"/>
        <w:autoSpaceDN w:val="0"/>
        <w:adjustRightInd w:val="0"/>
        <w:spacing w:line="400" w:lineRule="exact"/>
        <w:textAlignment w:val="baseline"/>
        <w:rPr>
          <w:rFonts w:ascii="ＭＳ 明朝" w:hAnsi="ＭＳ 明朝" w:cs="Times New Roman"/>
          <w:spacing w:val="-1"/>
          <w:kern w:val="0"/>
          <w:szCs w:val="24"/>
        </w:rPr>
      </w:pPr>
      <w:r w:rsidRPr="004D2273">
        <w:rPr>
          <w:rFonts w:ascii="ＭＳ 明朝" w:hAnsi="ＭＳ 明朝" w:cs="Times New Roman" w:hint="eastAsia"/>
          <w:spacing w:val="-1"/>
          <w:kern w:val="0"/>
          <w:szCs w:val="24"/>
        </w:rPr>
        <w:t>１　当該対象物件を暴力団の事務所その他これに類するものの用に供しようとする者</w:t>
      </w:r>
    </w:p>
    <w:p w14:paraId="54CBBD0D" w14:textId="77777777" w:rsidR="004D2273" w:rsidRPr="004D2273" w:rsidRDefault="004D2273" w:rsidP="004D2273">
      <w:pPr>
        <w:autoSpaceDE w:val="0"/>
        <w:autoSpaceDN w:val="0"/>
        <w:adjustRightInd w:val="0"/>
        <w:spacing w:line="400" w:lineRule="exact"/>
        <w:ind w:left="238" w:hangingChars="100" w:hanging="238"/>
        <w:textAlignment w:val="baseline"/>
        <w:rPr>
          <w:rFonts w:ascii="ＭＳ 明朝" w:hAnsi="ＭＳ 明朝" w:cs="Times New Roman"/>
          <w:spacing w:val="-1"/>
          <w:kern w:val="0"/>
          <w:szCs w:val="24"/>
        </w:rPr>
      </w:pPr>
      <w:r w:rsidRPr="004D2273">
        <w:rPr>
          <w:rFonts w:ascii="ＭＳ 明朝" w:hAnsi="ＭＳ 明朝" w:cs="Times New Roman" w:hint="eastAsia"/>
          <w:spacing w:val="-1"/>
          <w:kern w:val="0"/>
          <w:szCs w:val="24"/>
        </w:rPr>
        <w:t>２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14:paraId="27207890" w14:textId="77777777" w:rsidR="004D2273" w:rsidRPr="004D2273" w:rsidRDefault="004D2273" w:rsidP="004D2273">
      <w:pPr>
        <w:autoSpaceDE w:val="0"/>
        <w:autoSpaceDN w:val="0"/>
        <w:adjustRightInd w:val="0"/>
        <w:spacing w:line="400" w:lineRule="exact"/>
        <w:ind w:left="238" w:hangingChars="100" w:hanging="238"/>
        <w:textAlignment w:val="baseline"/>
        <w:rPr>
          <w:rFonts w:ascii="ＭＳ 明朝" w:hAnsi="ＭＳ 明朝" w:cs="Times New Roman"/>
          <w:spacing w:val="-1"/>
          <w:kern w:val="0"/>
          <w:szCs w:val="24"/>
        </w:rPr>
      </w:pPr>
      <w:r w:rsidRPr="004D2273">
        <w:rPr>
          <w:rFonts w:ascii="ＭＳ 明朝" w:hAnsi="ＭＳ 明朝" w:cs="Times New Roman" w:hint="eastAsia"/>
          <w:spacing w:val="-1"/>
          <w:kern w:val="0"/>
          <w:szCs w:val="24"/>
        </w:rPr>
        <w:t>３　役員等が、自己、自社若しくは第三者の不正の利益を図る目的又は第三者に損害を加える目的をもって暴力団又は暴力団員を利用するなどしている者</w:t>
      </w:r>
    </w:p>
    <w:p w14:paraId="23BDE1D0" w14:textId="77777777" w:rsidR="004D2273" w:rsidRPr="004D2273" w:rsidRDefault="004D2273" w:rsidP="004D2273">
      <w:pPr>
        <w:autoSpaceDE w:val="0"/>
        <w:autoSpaceDN w:val="0"/>
        <w:adjustRightInd w:val="0"/>
        <w:spacing w:line="400" w:lineRule="exact"/>
        <w:ind w:left="238" w:hangingChars="100" w:hanging="238"/>
        <w:textAlignment w:val="baseline"/>
        <w:rPr>
          <w:rFonts w:ascii="ＭＳ 明朝" w:hAnsi="ＭＳ 明朝" w:cs="Times New Roman"/>
          <w:spacing w:val="-1"/>
          <w:kern w:val="0"/>
          <w:szCs w:val="24"/>
        </w:rPr>
      </w:pPr>
      <w:r w:rsidRPr="004D2273">
        <w:rPr>
          <w:rFonts w:ascii="ＭＳ 明朝" w:hAnsi="ＭＳ 明朝" w:cs="Times New Roman" w:hint="eastAsia"/>
          <w:spacing w:val="-1"/>
          <w:kern w:val="0"/>
          <w:szCs w:val="24"/>
        </w:rPr>
        <w:t>４　役員等が、暴力団又は暴力団員に対して、資金等を供給し、又は便宜を供与するなど直接的にあるいは積極的に暴力団の維持運営に協力し、若しくは関与している者</w:t>
      </w:r>
    </w:p>
    <w:p w14:paraId="468CB690" w14:textId="77777777" w:rsidR="004D2273" w:rsidRPr="004D2273" w:rsidRDefault="004D2273" w:rsidP="004D2273">
      <w:pPr>
        <w:autoSpaceDE w:val="0"/>
        <w:autoSpaceDN w:val="0"/>
        <w:adjustRightInd w:val="0"/>
        <w:spacing w:line="400" w:lineRule="exact"/>
        <w:ind w:left="238" w:hangingChars="100" w:hanging="238"/>
        <w:textAlignment w:val="baseline"/>
        <w:rPr>
          <w:rFonts w:ascii="ＭＳ 明朝" w:hAnsi="ＭＳ 明朝" w:cs="Times New Roman"/>
          <w:spacing w:val="-1"/>
          <w:kern w:val="0"/>
          <w:szCs w:val="24"/>
        </w:rPr>
      </w:pPr>
      <w:r w:rsidRPr="004D2273">
        <w:rPr>
          <w:rFonts w:ascii="ＭＳ 明朝" w:hAnsi="ＭＳ 明朝" w:cs="Times New Roman" w:hint="eastAsia"/>
          <w:spacing w:val="-1"/>
          <w:kern w:val="0"/>
          <w:szCs w:val="24"/>
        </w:rPr>
        <w:t>５　役員等が、暴力団又は暴力団員であることを知りながらこれを不当に利用するなどしている者</w:t>
      </w:r>
    </w:p>
    <w:p w14:paraId="1F448F87" w14:textId="77777777" w:rsidR="004D2273" w:rsidRPr="004D2273" w:rsidRDefault="004D2273" w:rsidP="004D2273">
      <w:pPr>
        <w:autoSpaceDE w:val="0"/>
        <w:autoSpaceDN w:val="0"/>
        <w:adjustRightInd w:val="0"/>
        <w:spacing w:line="400" w:lineRule="exact"/>
        <w:textAlignment w:val="baseline"/>
        <w:rPr>
          <w:rFonts w:ascii="ＭＳ 明朝" w:hAnsi="ＭＳ 明朝" w:cs="Times New Roman"/>
          <w:spacing w:val="-1"/>
          <w:kern w:val="0"/>
          <w:szCs w:val="24"/>
        </w:rPr>
      </w:pPr>
      <w:r w:rsidRPr="004D2273">
        <w:rPr>
          <w:rFonts w:ascii="ＭＳ 明朝" w:hAnsi="ＭＳ 明朝" w:cs="Times New Roman" w:hint="eastAsia"/>
          <w:spacing w:val="-1"/>
          <w:kern w:val="0"/>
          <w:szCs w:val="24"/>
        </w:rPr>
        <w:t>６　役員等が、暴力団又は暴力団員と社会的に非難されるべき関係を有している者</w:t>
      </w:r>
    </w:p>
    <w:p w14:paraId="2442E006" w14:textId="77777777" w:rsidR="004D2273" w:rsidRPr="004D2273" w:rsidRDefault="004D2273" w:rsidP="004D2273">
      <w:pPr>
        <w:autoSpaceDE w:val="0"/>
        <w:autoSpaceDN w:val="0"/>
        <w:adjustRightInd w:val="0"/>
        <w:spacing w:line="400" w:lineRule="exact"/>
        <w:textAlignment w:val="baseline"/>
        <w:rPr>
          <w:rFonts w:ascii="ＭＳ 明朝" w:hAnsi="ＭＳ 明朝" w:cs="Times New Roman"/>
          <w:spacing w:val="-1"/>
          <w:kern w:val="0"/>
          <w:szCs w:val="24"/>
        </w:rPr>
      </w:pPr>
      <w:r w:rsidRPr="004D2273">
        <w:rPr>
          <w:rFonts w:ascii="ＭＳ 明朝" w:hAnsi="ＭＳ 明朝" w:cs="Times New Roman" w:hint="eastAsia"/>
          <w:spacing w:val="-1"/>
          <w:kern w:val="0"/>
          <w:szCs w:val="24"/>
        </w:rPr>
        <w:t>７　前各号のいずれかに該当する者の依頼を受けて契約を行う者</w:t>
      </w:r>
    </w:p>
    <w:p w14:paraId="3498FF93" w14:textId="77777777" w:rsidR="004D2273" w:rsidRPr="004D2273" w:rsidRDefault="004D2273" w:rsidP="004D2273">
      <w:pPr>
        <w:autoSpaceDE w:val="0"/>
        <w:autoSpaceDN w:val="0"/>
        <w:adjustRightInd w:val="0"/>
        <w:spacing w:line="320" w:lineRule="exact"/>
        <w:textAlignment w:val="baseline"/>
        <w:rPr>
          <w:rFonts w:ascii="ＭＳ 明朝" w:hAnsi="ＭＳ 明朝" w:cs="Times New Roman"/>
          <w:spacing w:val="-1"/>
          <w:kern w:val="0"/>
          <w:szCs w:val="24"/>
        </w:rPr>
      </w:pPr>
    </w:p>
    <w:p w14:paraId="6C91897C" w14:textId="77777777" w:rsidR="004D2273" w:rsidRPr="004D2273" w:rsidRDefault="004D2273" w:rsidP="004D2273">
      <w:pPr>
        <w:spacing w:line="320" w:lineRule="exact"/>
        <w:ind w:left="220" w:firstLineChars="100" w:firstLine="240"/>
        <w:rPr>
          <w:rFonts w:ascii="ＭＳ 明朝" w:hAnsi="ＭＳ 明朝" w:cs="Times New Roman"/>
          <w:szCs w:val="24"/>
        </w:rPr>
      </w:pPr>
      <w:r w:rsidRPr="004D2273">
        <w:rPr>
          <w:rFonts w:ascii="ＭＳ 明朝" w:hAnsi="ＭＳ 明朝" w:cs="Times New Roman" w:hint="eastAsia"/>
          <w:szCs w:val="24"/>
        </w:rPr>
        <w:t>令和　　年　　月　　日</w:t>
      </w:r>
    </w:p>
    <w:p w14:paraId="26544725" w14:textId="77777777" w:rsidR="004D2273" w:rsidRPr="004D2273" w:rsidRDefault="004D2273" w:rsidP="004D2273">
      <w:pPr>
        <w:spacing w:line="320" w:lineRule="exact"/>
        <w:ind w:rightChars="134" w:right="322"/>
        <w:rPr>
          <w:rFonts w:ascii="ＭＳ 明朝" w:hAnsi="ＭＳ 明朝" w:cs="Times New Roman"/>
          <w:szCs w:val="24"/>
        </w:rPr>
      </w:pPr>
    </w:p>
    <w:p w14:paraId="0A3A1BE7" w14:textId="77777777" w:rsidR="004D2273" w:rsidRPr="004D2273" w:rsidRDefault="004D2273" w:rsidP="004D2273">
      <w:pPr>
        <w:spacing w:line="320" w:lineRule="exact"/>
        <w:ind w:left="220"/>
        <w:rPr>
          <w:rFonts w:ascii="ＭＳ 明朝" w:hAnsi="ＭＳ 明朝" w:cs="Times New Roman"/>
          <w:szCs w:val="24"/>
          <w:lang w:eastAsia="zh-TW"/>
        </w:rPr>
      </w:pPr>
      <w:r w:rsidRPr="004D2273">
        <w:rPr>
          <w:rFonts w:ascii="ＭＳ 明朝" w:hAnsi="ＭＳ 明朝" w:cs="Times New Roman" w:hint="eastAsia"/>
          <w:szCs w:val="24"/>
          <w:lang w:eastAsia="zh-TW"/>
        </w:rPr>
        <w:t>千葉県企業局長　野村　宗作　様</w:t>
      </w:r>
    </w:p>
    <w:p w14:paraId="724D2F01" w14:textId="77777777" w:rsidR="004D2273" w:rsidRPr="004D2273" w:rsidRDefault="004D2273" w:rsidP="004D2273">
      <w:pPr>
        <w:spacing w:line="320" w:lineRule="exact"/>
        <w:ind w:left="240" w:rightChars="-67" w:right="-161" w:hangingChars="100" w:hanging="240"/>
        <w:rPr>
          <w:rFonts w:ascii="ＭＳ 明朝" w:hAnsi="ＭＳ 明朝" w:cs="Times New Roman"/>
          <w:szCs w:val="24"/>
          <w:lang w:eastAsia="zh-TW"/>
        </w:rPr>
      </w:pPr>
    </w:p>
    <w:p w14:paraId="16111B26" w14:textId="77777777" w:rsidR="004D2273" w:rsidRPr="004D2273" w:rsidRDefault="004D2273" w:rsidP="004D2273">
      <w:pPr>
        <w:spacing w:line="320" w:lineRule="exact"/>
        <w:ind w:left="240" w:hangingChars="100" w:hanging="240"/>
        <w:rPr>
          <w:rFonts w:ascii="ＭＳ 明朝" w:hAnsi="ＭＳ 明朝" w:cs="Times New Roman"/>
          <w:szCs w:val="24"/>
        </w:rPr>
      </w:pPr>
      <w:r w:rsidRPr="004D2273">
        <w:rPr>
          <w:rFonts w:ascii="ＭＳ 明朝" w:hAnsi="ＭＳ 明朝" w:cs="Times New Roman" w:hint="eastAsia"/>
          <w:szCs w:val="24"/>
          <w:lang w:eastAsia="zh-TW"/>
        </w:rPr>
        <w:t xml:space="preserve">　　　　　　　　　　　　　　　　　　　　</w:t>
      </w:r>
      <w:r w:rsidRPr="004D2273">
        <w:rPr>
          <w:rFonts w:ascii="ＭＳ 明朝" w:hAnsi="ＭＳ 明朝" w:cs="Times New Roman" w:hint="eastAsia"/>
          <w:szCs w:val="24"/>
        </w:rPr>
        <w:t>住　　　　　　所</w:t>
      </w:r>
    </w:p>
    <w:p w14:paraId="294B35EE" w14:textId="77777777" w:rsidR="004D2273" w:rsidRPr="004D2273" w:rsidRDefault="004D2273" w:rsidP="004D2273">
      <w:pPr>
        <w:spacing w:line="320" w:lineRule="exact"/>
        <w:ind w:left="240" w:hangingChars="100" w:hanging="240"/>
        <w:rPr>
          <w:rFonts w:ascii="ＭＳ 明朝" w:hAnsi="ＭＳ 明朝" w:cs="Times New Roman"/>
          <w:szCs w:val="24"/>
        </w:rPr>
      </w:pPr>
      <w:r w:rsidRPr="004D2273">
        <w:rPr>
          <w:rFonts w:ascii="ＭＳ 明朝" w:hAnsi="ＭＳ 明朝" w:cs="Times New Roman" w:hint="eastAsia"/>
          <w:szCs w:val="24"/>
        </w:rPr>
        <w:t xml:space="preserve">　　　　　　　　　　　　　　　　　　　　（ふりがな）</w:t>
      </w:r>
    </w:p>
    <w:p w14:paraId="4560BCFC" w14:textId="77777777" w:rsidR="004D2273" w:rsidRPr="004D2273" w:rsidRDefault="004D2273" w:rsidP="004D2273">
      <w:pPr>
        <w:spacing w:line="320" w:lineRule="exact"/>
        <w:ind w:left="240" w:hangingChars="100" w:hanging="240"/>
        <w:rPr>
          <w:rFonts w:ascii="ＭＳ 明朝" w:hAnsi="ＭＳ 明朝" w:cs="Times New Roman"/>
          <w:szCs w:val="24"/>
        </w:rPr>
      </w:pPr>
      <w:r w:rsidRPr="004D2273">
        <w:rPr>
          <w:rFonts w:ascii="ＭＳ 明朝" w:hAnsi="ＭＳ 明朝" w:cs="Times New Roman" w:hint="eastAsia"/>
          <w:szCs w:val="24"/>
        </w:rPr>
        <w:t xml:space="preserve">　　　　　　　　　　　　　　　　　　　　氏名又は商号名称</w:t>
      </w:r>
    </w:p>
    <w:p w14:paraId="2B3EDB00" w14:textId="77777777" w:rsidR="004D2273" w:rsidRPr="004D2273" w:rsidRDefault="004D2273" w:rsidP="004D2273">
      <w:pPr>
        <w:spacing w:line="320" w:lineRule="exact"/>
        <w:ind w:left="240" w:hangingChars="100" w:hanging="240"/>
        <w:rPr>
          <w:rFonts w:ascii="ＭＳ 明朝" w:hAnsi="ＭＳ 明朝" w:cs="Times New Roman"/>
          <w:szCs w:val="24"/>
        </w:rPr>
      </w:pPr>
      <w:r w:rsidRPr="004D2273">
        <w:rPr>
          <w:rFonts w:ascii="ＭＳ 明朝" w:hAnsi="ＭＳ 明朝" w:cs="Times New Roman" w:hint="eastAsia"/>
          <w:szCs w:val="24"/>
        </w:rPr>
        <w:t xml:space="preserve">　　　　　　　　　　　　　　　　　　　　（ふりがな）</w:t>
      </w:r>
    </w:p>
    <w:p w14:paraId="4F80EB00" w14:textId="0FBBC0B1" w:rsidR="004D2273" w:rsidRPr="008D5E5B" w:rsidRDefault="004D2273" w:rsidP="008D5E5B">
      <w:pPr>
        <w:spacing w:line="320" w:lineRule="exact"/>
        <w:ind w:left="240" w:hangingChars="100" w:hanging="240"/>
        <w:rPr>
          <w:rFonts w:ascii="ＭＳ 明朝" w:hAnsi="ＭＳ 明朝" w:cs="Times New Roman"/>
          <w:szCs w:val="24"/>
        </w:rPr>
        <w:sectPr w:rsidR="004D2273" w:rsidRPr="008D5E5B" w:rsidSect="004D2273">
          <w:pgSz w:w="11906" w:h="16838"/>
          <w:pgMar w:top="992" w:right="1134" w:bottom="425" w:left="1134" w:header="851" w:footer="992" w:gutter="0"/>
          <w:cols w:space="425"/>
          <w:docGrid w:type="lines" w:linePitch="360"/>
        </w:sectPr>
      </w:pPr>
      <w:r w:rsidRPr="004D2273">
        <w:rPr>
          <w:rFonts w:ascii="ＭＳ 明朝" w:hAnsi="ＭＳ 明朝" w:cs="Times New Roman" w:hint="eastAsia"/>
          <w:szCs w:val="24"/>
        </w:rPr>
        <w:t xml:space="preserve">　　　　　　　　　　　　　　　　　　　　</w:t>
      </w:r>
      <w:r w:rsidRPr="004D2273">
        <w:rPr>
          <w:rFonts w:ascii="ＭＳ 明朝" w:hAnsi="ＭＳ 明朝" w:cs="Times New Roman" w:hint="eastAsia"/>
          <w:spacing w:val="32"/>
          <w:kern w:val="0"/>
          <w:szCs w:val="24"/>
          <w:fitText w:val="1760" w:id="-682465536"/>
        </w:rPr>
        <w:t>及び代表者</w:t>
      </w:r>
      <w:r w:rsidRPr="004D2273">
        <w:rPr>
          <w:rFonts w:ascii="ＭＳ 明朝" w:hAnsi="ＭＳ 明朝" w:cs="Times New Roman" w:hint="eastAsia"/>
          <w:kern w:val="0"/>
          <w:szCs w:val="24"/>
          <w:fitText w:val="1760" w:id="-682465536"/>
        </w:rPr>
        <w:t>名</w:t>
      </w:r>
    </w:p>
    <w:p w14:paraId="4BAFA527" w14:textId="77777777" w:rsidR="004D2273" w:rsidRPr="004D2273" w:rsidRDefault="004D2273" w:rsidP="004D2273">
      <w:pPr>
        <w:tabs>
          <w:tab w:val="left" w:pos="2106"/>
          <w:tab w:val="right" w:pos="13152"/>
        </w:tabs>
        <w:snapToGrid w:val="0"/>
        <w:jc w:val="left"/>
        <w:rPr>
          <w:rFonts w:ascii="ＭＳ 明朝" w:hAnsi="ＭＳ 明朝" w:cs="Times New Roman"/>
          <w:spacing w:val="-8"/>
          <w:szCs w:val="24"/>
        </w:rPr>
      </w:pPr>
    </w:p>
    <w:p w14:paraId="3478885D" w14:textId="6209B9FD" w:rsidR="004D2273" w:rsidRDefault="004D2273" w:rsidP="004D2273">
      <w:pPr>
        <w:tabs>
          <w:tab w:val="left" w:pos="2106"/>
          <w:tab w:val="right" w:pos="13152"/>
        </w:tabs>
        <w:snapToGrid w:val="0"/>
        <w:jc w:val="right"/>
        <w:rPr>
          <w:rFonts w:ascii="ＭＳ 明朝" w:hAnsi="ＭＳ 明朝" w:cs="Times New Roman"/>
          <w:spacing w:val="-8"/>
          <w:szCs w:val="24"/>
        </w:rPr>
      </w:pPr>
      <w:r>
        <w:rPr>
          <w:rFonts w:ascii="ＭＳ 明朝" w:hAnsi="ＭＳ 明朝" w:cs="Times New Roman" w:hint="eastAsia"/>
          <w:spacing w:val="-8"/>
          <w:szCs w:val="24"/>
        </w:rPr>
        <w:t>（様式１３）</w:t>
      </w:r>
    </w:p>
    <w:p w14:paraId="2C5FAE06" w14:textId="021D2DF4" w:rsidR="004D2273" w:rsidRPr="004D2273" w:rsidRDefault="004D2273" w:rsidP="004D2273">
      <w:pPr>
        <w:tabs>
          <w:tab w:val="left" w:pos="2106"/>
          <w:tab w:val="right" w:pos="13152"/>
        </w:tabs>
        <w:snapToGrid w:val="0"/>
        <w:jc w:val="right"/>
        <w:rPr>
          <w:rFonts w:ascii="ＭＳ 明朝" w:hAnsi="ＭＳ 明朝" w:cs="Times New Roman"/>
          <w:szCs w:val="24"/>
        </w:rPr>
      </w:pPr>
      <w:r w:rsidRPr="004D2273">
        <w:rPr>
          <w:rFonts w:ascii="ＭＳ 明朝" w:hAnsi="ＭＳ 明朝" w:cs="Times New Roman" w:hint="eastAsia"/>
          <w:spacing w:val="-8"/>
          <w:szCs w:val="24"/>
        </w:rPr>
        <w:t>（　枚目/全　枚）</w:t>
      </w:r>
    </w:p>
    <w:p w14:paraId="6DA3E263" w14:textId="29A8F597" w:rsidR="004D2273" w:rsidRPr="004D2273" w:rsidRDefault="004D2273" w:rsidP="004D2273">
      <w:pPr>
        <w:jc w:val="center"/>
        <w:rPr>
          <w:rFonts w:ascii="ＭＳ 明朝" w:hAnsi="ＭＳ 明朝" w:cs="Times New Roman"/>
          <w:b/>
          <w:sz w:val="32"/>
          <w:szCs w:val="32"/>
          <w:lang w:eastAsia="zh-TW"/>
        </w:rPr>
      </w:pPr>
      <w:r w:rsidRPr="004D2273">
        <w:rPr>
          <w:rFonts w:ascii="ＭＳ 明朝" w:hAnsi="ＭＳ 明朝" w:cs="Times New Roman" w:hint="eastAsia"/>
          <w:b/>
          <w:sz w:val="32"/>
          <w:szCs w:val="32"/>
          <w:lang w:eastAsia="zh-TW"/>
        </w:rPr>
        <w:t>役　員　等　名　簿</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475"/>
        <w:gridCol w:w="1641"/>
        <w:gridCol w:w="1453"/>
        <w:gridCol w:w="420"/>
        <w:gridCol w:w="456"/>
        <w:gridCol w:w="456"/>
        <w:gridCol w:w="463"/>
        <w:gridCol w:w="369"/>
        <w:gridCol w:w="3106"/>
        <w:gridCol w:w="984"/>
      </w:tblGrid>
      <w:tr w:rsidR="004D2273" w:rsidRPr="004D2273" w14:paraId="5B648E01" w14:textId="77777777" w:rsidTr="00240F0F">
        <w:tc>
          <w:tcPr>
            <w:tcW w:w="866" w:type="pct"/>
            <w:vMerge w:val="restart"/>
            <w:tcBorders>
              <w:top w:val="single" w:sz="12" w:space="0" w:color="auto"/>
              <w:left w:val="single" w:sz="12" w:space="0" w:color="auto"/>
              <w:bottom w:val="single" w:sz="12" w:space="0" w:color="auto"/>
              <w:right w:val="single" w:sz="12" w:space="0" w:color="auto"/>
            </w:tcBorders>
            <w:vAlign w:val="center"/>
          </w:tcPr>
          <w:p w14:paraId="4330D15F" w14:textId="77777777" w:rsidR="004D2273" w:rsidRPr="004D2273" w:rsidRDefault="004D2273" w:rsidP="004D2273">
            <w:pPr>
              <w:jc w:val="center"/>
              <w:rPr>
                <w:rFonts w:ascii="ＭＳ 明朝" w:hAnsi="ＭＳ 明朝" w:cs="Times New Roman"/>
                <w:sz w:val="22"/>
              </w:rPr>
            </w:pPr>
            <w:r w:rsidRPr="004D2273">
              <w:rPr>
                <w:rFonts w:ascii="ＭＳ 明朝" w:hAnsi="ＭＳ 明朝" w:cs="Times New Roman" w:hint="eastAsia"/>
                <w:sz w:val="22"/>
              </w:rPr>
              <w:t>商号又は名称（カナ）</w:t>
            </w:r>
          </w:p>
        </w:tc>
        <w:tc>
          <w:tcPr>
            <w:tcW w:w="866" w:type="pct"/>
            <w:vMerge w:val="restart"/>
            <w:tcBorders>
              <w:top w:val="single" w:sz="12" w:space="0" w:color="auto"/>
              <w:left w:val="single" w:sz="12" w:space="0" w:color="auto"/>
              <w:bottom w:val="single" w:sz="12" w:space="0" w:color="auto"/>
              <w:right w:val="single" w:sz="12" w:space="0" w:color="auto"/>
            </w:tcBorders>
            <w:vAlign w:val="center"/>
          </w:tcPr>
          <w:p w14:paraId="42DD0872" w14:textId="77777777" w:rsidR="004D2273" w:rsidRPr="004D2273" w:rsidRDefault="004D2273" w:rsidP="004D2273">
            <w:pPr>
              <w:jc w:val="center"/>
              <w:rPr>
                <w:rFonts w:ascii="ＭＳ 明朝" w:hAnsi="ＭＳ 明朝" w:cs="Times New Roman"/>
                <w:sz w:val="22"/>
              </w:rPr>
            </w:pPr>
            <w:r w:rsidRPr="004D2273">
              <w:rPr>
                <w:rFonts w:ascii="ＭＳ 明朝" w:hAnsi="ＭＳ 明朝" w:cs="Times New Roman" w:hint="eastAsia"/>
                <w:sz w:val="22"/>
              </w:rPr>
              <w:t>商号又は名称（漢字）</w:t>
            </w:r>
          </w:p>
        </w:tc>
        <w:tc>
          <w:tcPr>
            <w:tcW w:w="574" w:type="pct"/>
            <w:vMerge w:val="restart"/>
            <w:tcBorders>
              <w:top w:val="single" w:sz="12" w:space="0" w:color="auto"/>
              <w:left w:val="single" w:sz="12" w:space="0" w:color="auto"/>
              <w:bottom w:val="single" w:sz="12" w:space="0" w:color="auto"/>
              <w:right w:val="single" w:sz="12" w:space="0" w:color="auto"/>
            </w:tcBorders>
            <w:vAlign w:val="center"/>
          </w:tcPr>
          <w:p w14:paraId="3499DC93" w14:textId="77777777" w:rsidR="004D2273" w:rsidRPr="004D2273" w:rsidRDefault="004D2273" w:rsidP="004D2273">
            <w:pPr>
              <w:ind w:rightChars="-100" w:right="-240"/>
              <w:jc w:val="center"/>
              <w:rPr>
                <w:rFonts w:ascii="ＭＳ 明朝" w:hAnsi="ＭＳ 明朝" w:cs="Times New Roman"/>
                <w:sz w:val="22"/>
              </w:rPr>
            </w:pPr>
            <w:r w:rsidRPr="004D2273">
              <w:rPr>
                <w:rFonts w:ascii="ＭＳ 明朝" w:hAnsi="ＭＳ 明朝" w:cs="Times New Roman" w:hint="eastAsia"/>
                <w:sz w:val="22"/>
              </w:rPr>
              <w:t>氏名（カナ）</w:t>
            </w:r>
          </w:p>
        </w:tc>
        <w:tc>
          <w:tcPr>
            <w:tcW w:w="508" w:type="pct"/>
            <w:vMerge w:val="restart"/>
            <w:tcBorders>
              <w:top w:val="single" w:sz="12" w:space="0" w:color="auto"/>
              <w:left w:val="single" w:sz="12" w:space="0" w:color="auto"/>
              <w:bottom w:val="single" w:sz="12" w:space="0" w:color="auto"/>
              <w:right w:val="single" w:sz="12" w:space="0" w:color="auto"/>
            </w:tcBorders>
            <w:vAlign w:val="center"/>
          </w:tcPr>
          <w:p w14:paraId="0DAFC11B" w14:textId="77777777" w:rsidR="004D2273" w:rsidRPr="004D2273" w:rsidRDefault="004D2273" w:rsidP="004D2273">
            <w:pPr>
              <w:ind w:rightChars="-100" w:right="-240"/>
              <w:jc w:val="center"/>
              <w:rPr>
                <w:rFonts w:ascii="ＭＳ 明朝" w:hAnsi="ＭＳ 明朝" w:cs="Times New Roman"/>
                <w:sz w:val="22"/>
              </w:rPr>
            </w:pPr>
            <w:r w:rsidRPr="004D2273">
              <w:rPr>
                <w:rFonts w:ascii="ＭＳ 明朝" w:hAnsi="ＭＳ 明朝" w:cs="Times New Roman" w:hint="eastAsia"/>
                <w:sz w:val="22"/>
              </w:rPr>
              <w:t>氏名（漢字）</w:t>
            </w:r>
          </w:p>
        </w:tc>
        <w:tc>
          <w:tcPr>
            <w:tcW w:w="627" w:type="pct"/>
            <w:gridSpan w:val="4"/>
            <w:tcBorders>
              <w:top w:val="single" w:sz="12" w:space="0" w:color="auto"/>
              <w:left w:val="single" w:sz="12" w:space="0" w:color="auto"/>
              <w:bottom w:val="single" w:sz="8" w:space="0" w:color="auto"/>
              <w:right w:val="single" w:sz="12" w:space="0" w:color="auto"/>
            </w:tcBorders>
            <w:vAlign w:val="center"/>
          </w:tcPr>
          <w:p w14:paraId="2A8FEA26" w14:textId="77777777" w:rsidR="004D2273" w:rsidRPr="004D2273" w:rsidRDefault="004D2273" w:rsidP="004D2273">
            <w:pPr>
              <w:snapToGrid w:val="0"/>
              <w:ind w:leftChars="-100" w:left="-240" w:rightChars="-100" w:right="-240"/>
              <w:jc w:val="center"/>
              <w:rPr>
                <w:rFonts w:ascii="ＭＳ 明朝" w:hAnsi="ＭＳ 明朝" w:cs="Times New Roman"/>
                <w:sz w:val="22"/>
              </w:rPr>
            </w:pPr>
            <w:r w:rsidRPr="004D2273">
              <w:rPr>
                <w:rFonts w:ascii="ＭＳ 明朝" w:hAnsi="ＭＳ 明朝" w:cs="Times New Roman" w:hint="eastAsia"/>
                <w:sz w:val="22"/>
              </w:rPr>
              <w:t>生年月日</w:t>
            </w:r>
          </w:p>
        </w:tc>
        <w:tc>
          <w:tcPr>
            <w:tcW w:w="129" w:type="pct"/>
            <w:vMerge w:val="restart"/>
            <w:tcBorders>
              <w:top w:val="single" w:sz="12" w:space="0" w:color="auto"/>
              <w:left w:val="single" w:sz="12" w:space="0" w:color="auto"/>
              <w:bottom w:val="single" w:sz="12" w:space="0" w:color="auto"/>
              <w:right w:val="single" w:sz="12" w:space="0" w:color="auto"/>
            </w:tcBorders>
            <w:vAlign w:val="center"/>
          </w:tcPr>
          <w:p w14:paraId="6E167643" w14:textId="77777777" w:rsidR="004D2273" w:rsidRPr="004D2273" w:rsidRDefault="004D2273" w:rsidP="004D2273">
            <w:pPr>
              <w:snapToGrid w:val="0"/>
              <w:ind w:leftChars="-100" w:left="-240" w:rightChars="-100" w:right="-240"/>
              <w:jc w:val="center"/>
              <w:rPr>
                <w:rFonts w:ascii="ＭＳ 明朝" w:hAnsi="ＭＳ 明朝" w:cs="Times New Roman"/>
                <w:sz w:val="22"/>
              </w:rPr>
            </w:pPr>
            <w:r w:rsidRPr="004D2273">
              <w:rPr>
                <w:rFonts w:ascii="ＭＳ 明朝" w:hAnsi="ＭＳ 明朝" w:cs="Times New Roman" w:hint="eastAsia"/>
                <w:sz w:val="22"/>
              </w:rPr>
              <w:t>性</w:t>
            </w:r>
          </w:p>
          <w:p w14:paraId="6EC3ECF6" w14:textId="77777777" w:rsidR="004D2273" w:rsidRPr="004D2273" w:rsidRDefault="004D2273" w:rsidP="004D2273">
            <w:pPr>
              <w:snapToGrid w:val="0"/>
              <w:ind w:leftChars="-100" w:left="-240" w:rightChars="-100" w:right="-240"/>
              <w:jc w:val="center"/>
              <w:rPr>
                <w:rFonts w:ascii="ＭＳ 明朝" w:hAnsi="ＭＳ 明朝" w:cs="Times New Roman"/>
                <w:sz w:val="22"/>
              </w:rPr>
            </w:pPr>
            <w:r w:rsidRPr="004D2273">
              <w:rPr>
                <w:rFonts w:ascii="ＭＳ 明朝" w:hAnsi="ＭＳ 明朝" w:cs="Times New Roman" w:hint="eastAsia"/>
                <w:sz w:val="22"/>
              </w:rPr>
              <w:t>別</w:t>
            </w:r>
          </w:p>
        </w:tc>
        <w:tc>
          <w:tcPr>
            <w:tcW w:w="1086" w:type="pct"/>
            <w:vMerge w:val="restart"/>
            <w:tcBorders>
              <w:top w:val="single" w:sz="12" w:space="0" w:color="auto"/>
              <w:left w:val="single" w:sz="12" w:space="0" w:color="auto"/>
              <w:bottom w:val="single" w:sz="12" w:space="0" w:color="auto"/>
              <w:right w:val="single" w:sz="12" w:space="0" w:color="auto"/>
            </w:tcBorders>
            <w:vAlign w:val="center"/>
          </w:tcPr>
          <w:p w14:paraId="6D6686AF" w14:textId="77777777" w:rsidR="004D2273" w:rsidRPr="004D2273" w:rsidRDefault="004D2273" w:rsidP="004D2273">
            <w:pPr>
              <w:snapToGrid w:val="0"/>
              <w:ind w:rightChars="-100" w:right="-240"/>
              <w:jc w:val="center"/>
              <w:rPr>
                <w:rFonts w:ascii="ＭＳ 明朝" w:hAnsi="ＭＳ 明朝" w:cs="Times New Roman"/>
                <w:sz w:val="22"/>
              </w:rPr>
            </w:pPr>
            <w:r w:rsidRPr="004D2273">
              <w:rPr>
                <w:rFonts w:ascii="ＭＳ 明朝" w:hAnsi="ＭＳ 明朝" w:cs="Times New Roman" w:hint="eastAsia"/>
                <w:sz w:val="22"/>
              </w:rPr>
              <w:t>住　　　　　所</w:t>
            </w:r>
          </w:p>
        </w:tc>
        <w:tc>
          <w:tcPr>
            <w:tcW w:w="345" w:type="pct"/>
            <w:vMerge w:val="restart"/>
            <w:tcBorders>
              <w:top w:val="single" w:sz="12" w:space="0" w:color="auto"/>
              <w:left w:val="single" w:sz="12" w:space="0" w:color="auto"/>
              <w:bottom w:val="single" w:sz="12" w:space="0" w:color="auto"/>
              <w:right w:val="single" w:sz="12" w:space="0" w:color="auto"/>
            </w:tcBorders>
            <w:vAlign w:val="center"/>
          </w:tcPr>
          <w:p w14:paraId="1149E861" w14:textId="77777777" w:rsidR="004D2273" w:rsidRPr="004D2273" w:rsidRDefault="004D2273" w:rsidP="004D2273">
            <w:pPr>
              <w:jc w:val="center"/>
              <w:rPr>
                <w:rFonts w:ascii="ＭＳ 明朝" w:hAnsi="ＭＳ 明朝" w:cs="Times New Roman"/>
                <w:sz w:val="22"/>
              </w:rPr>
            </w:pPr>
            <w:r w:rsidRPr="004D2273">
              <w:rPr>
                <w:rFonts w:ascii="ＭＳ 明朝" w:hAnsi="ＭＳ 明朝" w:cs="Times New Roman" w:hint="eastAsia"/>
                <w:sz w:val="22"/>
              </w:rPr>
              <w:t>役職</w:t>
            </w:r>
          </w:p>
        </w:tc>
      </w:tr>
      <w:tr w:rsidR="004D2273" w:rsidRPr="004D2273" w14:paraId="6489E69E" w14:textId="77777777" w:rsidTr="00240F0F">
        <w:trPr>
          <w:trHeight w:val="272"/>
        </w:trPr>
        <w:tc>
          <w:tcPr>
            <w:tcW w:w="866" w:type="pct"/>
            <w:vMerge/>
            <w:tcBorders>
              <w:top w:val="single" w:sz="12" w:space="0" w:color="auto"/>
              <w:left w:val="single" w:sz="12" w:space="0" w:color="auto"/>
              <w:bottom w:val="single" w:sz="12" w:space="0" w:color="auto"/>
              <w:right w:val="single" w:sz="12" w:space="0" w:color="auto"/>
            </w:tcBorders>
          </w:tcPr>
          <w:p w14:paraId="3BA8A21E" w14:textId="77777777" w:rsidR="004D2273" w:rsidRPr="004D2273" w:rsidRDefault="004D2273" w:rsidP="004D2273">
            <w:pPr>
              <w:ind w:rightChars="-100" w:right="-240"/>
              <w:jc w:val="left"/>
              <w:rPr>
                <w:rFonts w:ascii="ＭＳ 明朝" w:hAnsi="ＭＳ 明朝" w:cs="Times New Roman"/>
                <w:szCs w:val="24"/>
              </w:rPr>
            </w:pPr>
          </w:p>
        </w:tc>
        <w:tc>
          <w:tcPr>
            <w:tcW w:w="866" w:type="pct"/>
            <w:vMerge/>
            <w:tcBorders>
              <w:top w:val="single" w:sz="12" w:space="0" w:color="auto"/>
              <w:left w:val="single" w:sz="12" w:space="0" w:color="auto"/>
              <w:bottom w:val="single" w:sz="12" w:space="0" w:color="auto"/>
              <w:right w:val="single" w:sz="12" w:space="0" w:color="auto"/>
            </w:tcBorders>
          </w:tcPr>
          <w:p w14:paraId="4F602600" w14:textId="77777777" w:rsidR="004D2273" w:rsidRPr="004D2273" w:rsidRDefault="004D2273" w:rsidP="004D2273">
            <w:pPr>
              <w:ind w:rightChars="-100" w:right="-240"/>
              <w:jc w:val="left"/>
              <w:rPr>
                <w:rFonts w:ascii="ＭＳ 明朝" w:hAnsi="ＭＳ 明朝" w:cs="Times New Roman"/>
                <w:szCs w:val="24"/>
              </w:rPr>
            </w:pPr>
          </w:p>
        </w:tc>
        <w:tc>
          <w:tcPr>
            <w:tcW w:w="574" w:type="pct"/>
            <w:vMerge/>
            <w:tcBorders>
              <w:top w:val="single" w:sz="12" w:space="0" w:color="auto"/>
              <w:left w:val="single" w:sz="12" w:space="0" w:color="auto"/>
              <w:bottom w:val="single" w:sz="12" w:space="0" w:color="auto"/>
              <w:right w:val="single" w:sz="12" w:space="0" w:color="auto"/>
            </w:tcBorders>
          </w:tcPr>
          <w:p w14:paraId="369EA451" w14:textId="77777777" w:rsidR="004D2273" w:rsidRPr="004D2273" w:rsidRDefault="004D2273" w:rsidP="004D2273">
            <w:pPr>
              <w:ind w:rightChars="-100" w:right="-240"/>
              <w:jc w:val="left"/>
              <w:rPr>
                <w:rFonts w:ascii="ＭＳ 明朝" w:hAnsi="ＭＳ 明朝" w:cs="Times New Roman"/>
                <w:szCs w:val="24"/>
              </w:rPr>
            </w:pPr>
          </w:p>
        </w:tc>
        <w:tc>
          <w:tcPr>
            <w:tcW w:w="508" w:type="pct"/>
            <w:vMerge/>
            <w:tcBorders>
              <w:top w:val="single" w:sz="12" w:space="0" w:color="auto"/>
              <w:left w:val="single" w:sz="12" w:space="0" w:color="auto"/>
              <w:bottom w:val="single" w:sz="12" w:space="0" w:color="auto"/>
              <w:right w:val="single" w:sz="12" w:space="0" w:color="auto"/>
            </w:tcBorders>
          </w:tcPr>
          <w:p w14:paraId="7F129ADA" w14:textId="77777777" w:rsidR="004D2273" w:rsidRPr="004D2273" w:rsidRDefault="004D2273" w:rsidP="004D2273">
            <w:pPr>
              <w:ind w:rightChars="-100" w:right="-240"/>
              <w:jc w:val="left"/>
              <w:rPr>
                <w:rFonts w:ascii="ＭＳ 明朝" w:hAnsi="ＭＳ 明朝" w:cs="Times New Roman"/>
                <w:szCs w:val="24"/>
              </w:rPr>
            </w:pPr>
          </w:p>
        </w:tc>
        <w:tc>
          <w:tcPr>
            <w:tcW w:w="147" w:type="pct"/>
            <w:tcBorders>
              <w:top w:val="single" w:sz="8" w:space="0" w:color="auto"/>
              <w:left w:val="single" w:sz="12" w:space="0" w:color="auto"/>
              <w:bottom w:val="single" w:sz="12" w:space="0" w:color="auto"/>
              <w:right w:val="single" w:sz="8" w:space="0" w:color="auto"/>
            </w:tcBorders>
            <w:vAlign w:val="center"/>
          </w:tcPr>
          <w:p w14:paraId="07CB9ED3" w14:textId="77777777" w:rsidR="004D2273" w:rsidRPr="004D2273" w:rsidRDefault="004D2273" w:rsidP="004D2273">
            <w:pPr>
              <w:tabs>
                <w:tab w:val="left" w:pos="8015"/>
              </w:tabs>
              <w:snapToGrid w:val="0"/>
              <w:ind w:leftChars="-50" w:left="-120" w:rightChars="-94" w:right="-226" w:firstLineChars="50" w:firstLine="70"/>
              <w:jc w:val="left"/>
              <w:rPr>
                <w:rFonts w:ascii="ＭＳ 明朝" w:hAnsi="ＭＳ 明朝" w:cs="Times New Roman"/>
                <w:sz w:val="14"/>
                <w:szCs w:val="14"/>
              </w:rPr>
            </w:pPr>
            <w:r w:rsidRPr="004D2273">
              <w:rPr>
                <w:rFonts w:ascii="ＭＳ 明朝" w:hAnsi="ＭＳ 明朝" w:cs="Times New Roman" w:hint="eastAsia"/>
                <w:sz w:val="14"/>
                <w:szCs w:val="14"/>
              </w:rPr>
              <w:t>元号</w:t>
            </w:r>
          </w:p>
        </w:tc>
        <w:tc>
          <w:tcPr>
            <w:tcW w:w="159" w:type="pct"/>
            <w:tcBorders>
              <w:top w:val="single" w:sz="8" w:space="0" w:color="auto"/>
              <w:left w:val="single" w:sz="8" w:space="0" w:color="auto"/>
              <w:bottom w:val="single" w:sz="12" w:space="0" w:color="auto"/>
              <w:right w:val="single" w:sz="8" w:space="0" w:color="auto"/>
            </w:tcBorders>
            <w:vAlign w:val="center"/>
          </w:tcPr>
          <w:p w14:paraId="2998C16C" w14:textId="77777777" w:rsidR="004D2273" w:rsidRPr="004D2273" w:rsidRDefault="004D2273" w:rsidP="004D2273">
            <w:pPr>
              <w:snapToGrid w:val="0"/>
              <w:ind w:rightChars="-100" w:right="-240"/>
              <w:rPr>
                <w:rFonts w:ascii="ＭＳ 明朝" w:hAnsi="ＭＳ 明朝" w:cs="Times New Roman"/>
                <w:szCs w:val="24"/>
              </w:rPr>
            </w:pPr>
            <w:r w:rsidRPr="004D2273">
              <w:rPr>
                <w:rFonts w:ascii="ＭＳ 明朝" w:hAnsi="ＭＳ 明朝" w:cs="Times New Roman" w:hint="eastAsia"/>
                <w:szCs w:val="24"/>
              </w:rPr>
              <w:t>年</w:t>
            </w:r>
          </w:p>
        </w:tc>
        <w:tc>
          <w:tcPr>
            <w:tcW w:w="159" w:type="pct"/>
            <w:tcBorders>
              <w:top w:val="single" w:sz="8" w:space="0" w:color="auto"/>
              <w:left w:val="single" w:sz="8" w:space="0" w:color="auto"/>
              <w:bottom w:val="single" w:sz="12" w:space="0" w:color="auto"/>
              <w:right w:val="single" w:sz="8" w:space="0" w:color="auto"/>
            </w:tcBorders>
            <w:vAlign w:val="center"/>
          </w:tcPr>
          <w:p w14:paraId="64410B9F" w14:textId="77777777" w:rsidR="004D2273" w:rsidRPr="004D2273" w:rsidRDefault="004D2273" w:rsidP="004D2273">
            <w:pPr>
              <w:snapToGrid w:val="0"/>
              <w:ind w:rightChars="-100" w:right="-240"/>
              <w:rPr>
                <w:rFonts w:ascii="ＭＳ 明朝" w:hAnsi="ＭＳ 明朝" w:cs="Times New Roman"/>
                <w:szCs w:val="24"/>
              </w:rPr>
            </w:pPr>
            <w:r w:rsidRPr="004D2273">
              <w:rPr>
                <w:rFonts w:ascii="ＭＳ 明朝" w:hAnsi="ＭＳ 明朝" w:cs="Times New Roman" w:hint="eastAsia"/>
                <w:szCs w:val="24"/>
              </w:rPr>
              <w:t>月</w:t>
            </w:r>
          </w:p>
        </w:tc>
        <w:tc>
          <w:tcPr>
            <w:tcW w:w="161" w:type="pct"/>
            <w:tcBorders>
              <w:top w:val="single" w:sz="8" w:space="0" w:color="auto"/>
              <w:left w:val="single" w:sz="8" w:space="0" w:color="auto"/>
              <w:bottom w:val="single" w:sz="12" w:space="0" w:color="auto"/>
              <w:right w:val="single" w:sz="12" w:space="0" w:color="auto"/>
            </w:tcBorders>
            <w:vAlign w:val="center"/>
          </w:tcPr>
          <w:p w14:paraId="2E67C63A" w14:textId="77777777" w:rsidR="004D2273" w:rsidRPr="004D2273" w:rsidRDefault="004D2273" w:rsidP="004D2273">
            <w:pPr>
              <w:snapToGrid w:val="0"/>
              <w:ind w:rightChars="-100" w:right="-240"/>
              <w:rPr>
                <w:rFonts w:ascii="ＭＳ 明朝" w:hAnsi="ＭＳ 明朝" w:cs="Times New Roman"/>
                <w:szCs w:val="24"/>
              </w:rPr>
            </w:pPr>
            <w:r w:rsidRPr="004D2273">
              <w:rPr>
                <w:rFonts w:ascii="ＭＳ 明朝" w:hAnsi="ＭＳ 明朝" w:cs="Times New Roman" w:hint="eastAsia"/>
                <w:szCs w:val="24"/>
              </w:rPr>
              <w:t>日</w:t>
            </w:r>
          </w:p>
        </w:tc>
        <w:tc>
          <w:tcPr>
            <w:tcW w:w="129" w:type="pct"/>
            <w:vMerge/>
            <w:tcBorders>
              <w:top w:val="nil"/>
              <w:left w:val="single" w:sz="12" w:space="0" w:color="auto"/>
              <w:bottom w:val="single" w:sz="12" w:space="0" w:color="auto"/>
              <w:right w:val="single" w:sz="12" w:space="0" w:color="auto"/>
            </w:tcBorders>
          </w:tcPr>
          <w:p w14:paraId="5E2C7563" w14:textId="77777777" w:rsidR="004D2273" w:rsidRPr="004D2273" w:rsidRDefault="004D2273" w:rsidP="004D2273">
            <w:pPr>
              <w:snapToGrid w:val="0"/>
              <w:ind w:rightChars="-100" w:right="-240"/>
              <w:jc w:val="left"/>
              <w:rPr>
                <w:rFonts w:ascii="ＭＳ 明朝" w:hAnsi="ＭＳ 明朝" w:cs="Times New Roman"/>
                <w:szCs w:val="24"/>
              </w:rPr>
            </w:pPr>
          </w:p>
        </w:tc>
        <w:tc>
          <w:tcPr>
            <w:tcW w:w="1086" w:type="pct"/>
            <w:vMerge/>
            <w:tcBorders>
              <w:top w:val="nil"/>
              <w:left w:val="single" w:sz="12" w:space="0" w:color="auto"/>
              <w:bottom w:val="single" w:sz="12" w:space="0" w:color="auto"/>
              <w:right w:val="single" w:sz="12" w:space="0" w:color="auto"/>
            </w:tcBorders>
          </w:tcPr>
          <w:p w14:paraId="6AA03A64" w14:textId="77777777" w:rsidR="004D2273" w:rsidRPr="004D2273" w:rsidRDefault="004D2273" w:rsidP="004D2273">
            <w:pPr>
              <w:snapToGrid w:val="0"/>
              <w:ind w:rightChars="-100" w:right="-240"/>
              <w:jc w:val="left"/>
              <w:rPr>
                <w:rFonts w:ascii="ＭＳ 明朝" w:hAnsi="ＭＳ 明朝" w:cs="Times New Roman"/>
                <w:szCs w:val="24"/>
              </w:rPr>
            </w:pPr>
          </w:p>
        </w:tc>
        <w:tc>
          <w:tcPr>
            <w:tcW w:w="345" w:type="pct"/>
            <w:vMerge/>
            <w:tcBorders>
              <w:top w:val="single" w:sz="6" w:space="0" w:color="auto"/>
              <w:left w:val="single" w:sz="12" w:space="0" w:color="auto"/>
              <w:bottom w:val="single" w:sz="12" w:space="0" w:color="auto"/>
              <w:right w:val="single" w:sz="12" w:space="0" w:color="auto"/>
            </w:tcBorders>
          </w:tcPr>
          <w:p w14:paraId="1FED0FF5" w14:textId="77777777" w:rsidR="004D2273" w:rsidRPr="004D2273" w:rsidRDefault="004D2273" w:rsidP="004D2273">
            <w:pPr>
              <w:ind w:rightChars="-100" w:right="-240"/>
              <w:jc w:val="left"/>
              <w:rPr>
                <w:rFonts w:ascii="ＭＳ 明朝" w:hAnsi="ＭＳ 明朝" w:cs="Times New Roman"/>
                <w:szCs w:val="24"/>
              </w:rPr>
            </w:pPr>
          </w:p>
        </w:tc>
      </w:tr>
      <w:tr w:rsidR="004D2273" w:rsidRPr="004D2273" w14:paraId="069D97D8" w14:textId="77777777" w:rsidTr="00240F0F">
        <w:trPr>
          <w:trHeight w:val="478"/>
        </w:trPr>
        <w:tc>
          <w:tcPr>
            <w:tcW w:w="866" w:type="pct"/>
            <w:tcBorders>
              <w:top w:val="single" w:sz="12" w:space="0" w:color="auto"/>
              <w:left w:val="single" w:sz="12" w:space="0" w:color="auto"/>
              <w:right w:val="single" w:sz="12" w:space="0" w:color="auto"/>
            </w:tcBorders>
            <w:vAlign w:val="center"/>
          </w:tcPr>
          <w:p w14:paraId="19613995" w14:textId="77777777" w:rsidR="004D2273" w:rsidRPr="004D2273" w:rsidRDefault="004D2273" w:rsidP="004D2273">
            <w:pPr>
              <w:ind w:rightChars="-100" w:right="-240"/>
              <w:rPr>
                <w:rFonts w:ascii="ＭＳ 明朝" w:hAnsi="ＭＳ 明朝" w:cs="Times New Roman"/>
                <w:szCs w:val="24"/>
              </w:rPr>
            </w:pPr>
          </w:p>
        </w:tc>
        <w:tc>
          <w:tcPr>
            <w:tcW w:w="866" w:type="pct"/>
            <w:tcBorders>
              <w:top w:val="single" w:sz="12" w:space="0" w:color="auto"/>
              <w:left w:val="single" w:sz="12" w:space="0" w:color="auto"/>
              <w:right w:val="single" w:sz="12" w:space="0" w:color="auto"/>
            </w:tcBorders>
            <w:vAlign w:val="center"/>
          </w:tcPr>
          <w:p w14:paraId="41EAB81C" w14:textId="77777777" w:rsidR="004D2273" w:rsidRPr="004D2273" w:rsidRDefault="004D2273" w:rsidP="004D2273">
            <w:pPr>
              <w:ind w:rightChars="-100" w:right="-240"/>
              <w:rPr>
                <w:rFonts w:ascii="ＭＳ 明朝" w:hAnsi="ＭＳ 明朝" w:cs="Times New Roman"/>
                <w:szCs w:val="24"/>
              </w:rPr>
            </w:pPr>
          </w:p>
        </w:tc>
        <w:tc>
          <w:tcPr>
            <w:tcW w:w="574" w:type="pct"/>
            <w:tcBorders>
              <w:top w:val="single" w:sz="12" w:space="0" w:color="auto"/>
              <w:left w:val="single" w:sz="12" w:space="0" w:color="auto"/>
              <w:right w:val="single" w:sz="12" w:space="0" w:color="auto"/>
            </w:tcBorders>
            <w:vAlign w:val="center"/>
          </w:tcPr>
          <w:p w14:paraId="64A5DFBD" w14:textId="77777777" w:rsidR="004D2273" w:rsidRPr="004D2273" w:rsidRDefault="004D2273" w:rsidP="004D2273">
            <w:pPr>
              <w:ind w:rightChars="-100" w:right="-240"/>
              <w:rPr>
                <w:rFonts w:ascii="ＭＳ 明朝" w:hAnsi="ＭＳ 明朝" w:cs="Times New Roman"/>
                <w:szCs w:val="24"/>
              </w:rPr>
            </w:pPr>
          </w:p>
        </w:tc>
        <w:tc>
          <w:tcPr>
            <w:tcW w:w="508" w:type="pct"/>
            <w:tcBorders>
              <w:top w:val="single" w:sz="12" w:space="0" w:color="auto"/>
              <w:left w:val="single" w:sz="12" w:space="0" w:color="auto"/>
              <w:right w:val="single" w:sz="12" w:space="0" w:color="auto"/>
            </w:tcBorders>
            <w:vAlign w:val="center"/>
          </w:tcPr>
          <w:p w14:paraId="4A854022" w14:textId="77777777" w:rsidR="004D2273" w:rsidRPr="004D2273" w:rsidRDefault="004D2273" w:rsidP="004D2273">
            <w:pPr>
              <w:ind w:rightChars="-100" w:right="-240"/>
              <w:rPr>
                <w:rFonts w:ascii="ＭＳ 明朝" w:hAnsi="ＭＳ 明朝" w:cs="Times New Roman"/>
                <w:szCs w:val="24"/>
              </w:rPr>
            </w:pPr>
          </w:p>
        </w:tc>
        <w:tc>
          <w:tcPr>
            <w:tcW w:w="147" w:type="pct"/>
            <w:tcBorders>
              <w:top w:val="single" w:sz="12" w:space="0" w:color="auto"/>
              <w:left w:val="single" w:sz="12" w:space="0" w:color="auto"/>
            </w:tcBorders>
            <w:vAlign w:val="center"/>
          </w:tcPr>
          <w:p w14:paraId="74FA3675"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tcBorders>
              <w:top w:val="single" w:sz="12" w:space="0" w:color="auto"/>
            </w:tcBorders>
            <w:vAlign w:val="center"/>
          </w:tcPr>
          <w:p w14:paraId="3E082C1A" w14:textId="77777777" w:rsidR="004D2273" w:rsidRPr="004D2273" w:rsidRDefault="004D2273" w:rsidP="004D2273">
            <w:pPr>
              <w:ind w:rightChars="-100" w:right="-240"/>
              <w:jc w:val="left"/>
              <w:rPr>
                <w:rFonts w:ascii="ＭＳ 明朝" w:hAnsi="ＭＳ 明朝" w:cs="Times New Roman"/>
                <w:szCs w:val="24"/>
              </w:rPr>
            </w:pPr>
          </w:p>
        </w:tc>
        <w:tc>
          <w:tcPr>
            <w:tcW w:w="159" w:type="pct"/>
            <w:tcBorders>
              <w:top w:val="single" w:sz="12" w:space="0" w:color="auto"/>
            </w:tcBorders>
            <w:vAlign w:val="center"/>
          </w:tcPr>
          <w:p w14:paraId="5A90B630"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top w:val="single" w:sz="12" w:space="0" w:color="auto"/>
              <w:right w:val="single" w:sz="12" w:space="0" w:color="auto"/>
            </w:tcBorders>
            <w:vAlign w:val="center"/>
          </w:tcPr>
          <w:p w14:paraId="7CAA39FB"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top w:val="single" w:sz="12" w:space="0" w:color="auto"/>
              <w:left w:val="single" w:sz="12" w:space="0" w:color="auto"/>
              <w:right w:val="single" w:sz="12" w:space="0" w:color="auto"/>
            </w:tcBorders>
            <w:vAlign w:val="center"/>
          </w:tcPr>
          <w:p w14:paraId="297F5DA0"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top w:val="single" w:sz="12" w:space="0" w:color="auto"/>
              <w:left w:val="single" w:sz="12" w:space="0" w:color="auto"/>
              <w:right w:val="single" w:sz="12" w:space="0" w:color="auto"/>
            </w:tcBorders>
            <w:vAlign w:val="center"/>
          </w:tcPr>
          <w:p w14:paraId="16379E51" w14:textId="77777777" w:rsidR="004D2273" w:rsidRPr="004D2273" w:rsidRDefault="004D2273" w:rsidP="004D2273">
            <w:pPr>
              <w:ind w:rightChars="-100" w:right="-240"/>
              <w:rPr>
                <w:rFonts w:ascii="ＭＳ 明朝" w:hAnsi="ＭＳ 明朝" w:cs="Times New Roman"/>
                <w:szCs w:val="24"/>
              </w:rPr>
            </w:pPr>
          </w:p>
        </w:tc>
        <w:tc>
          <w:tcPr>
            <w:tcW w:w="345" w:type="pct"/>
            <w:tcBorders>
              <w:top w:val="single" w:sz="12" w:space="0" w:color="auto"/>
              <w:left w:val="single" w:sz="12" w:space="0" w:color="auto"/>
              <w:right w:val="single" w:sz="12" w:space="0" w:color="auto"/>
            </w:tcBorders>
            <w:vAlign w:val="center"/>
          </w:tcPr>
          <w:p w14:paraId="6EC13F12" w14:textId="77777777" w:rsidR="004D2273" w:rsidRPr="004D2273" w:rsidRDefault="004D2273" w:rsidP="004D2273">
            <w:pPr>
              <w:ind w:rightChars="-100" w:right="-240"/>
              <w:rPr>
                <w:rFonts w:ascii="ＭＳ 明朝" w:hAnsi="ＭＳ 明朝" w:cs="Times New Roman"/>
                <w:szCs w:val="24"/>
              </w:rPr>
            </w:pPr>
          </w:p>
        </w:tc>
      </w:tr>
      <w:tr w:rsidR="004D2273" w:rsidRPr="004D2273" w14:paraId="56319405" w14:textId="77777777" w:rsidTr="00240F0F">
        <w:trPr>
          <w:trHeight w:val="478"/>
        </w:trPr>
        <w:tc>
          <w:tcPr>
            <w:tcW w:w="866" w:type="pct"/>
            <w:tcBorders>
              <w:left w:val="single" w:sz="12" w:space="0" w:color="auto"/>
              <w:right w:val="single" w:sz="12" w:space="0" w:color="auto"/>
            </w:tcBorders>
            <w:vAlign w:val="center"/>
          </w:tcPr>
          <w:p w14:paraId="66D6E826"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5D94D9DC"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3276C7E1"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11DEDF5A"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2E2B46A7"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4D424F08"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03DEC1FF"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13C5102F"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0A0A8590"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50B2986A"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6E8DEFB3" w14:textId="77777777" w:rsidR="004D2273" w:rsidRPr="004D2273" w:rsidRDefault="004D2273" w:rsidP="004D2273">
            <w:pPr>
              <w:ind w:rightChars="-100" w:right="-240"/>
              <w:rPr>
                <w:rFonts w:ascii="ＭＳ 明朝" w:hAnsi="ＭＳ 明朝" w:cs="Times New Roman"/>
                <w:szCs w:val="24"/>
              </w:rPr>
            </w:pPr>
          </w:p>
        </w:tc>
      </w:tr>
      <w:tr w:rsidR="004D2273" w:rsidRPr="004D2273" w14:paraId="6192A17B" w14:textId="77777777" w:rsidTr="00240F0F">
        <w:trPr>
          <w:trHeight w:val="478"/>
        </w:trPr>
        <w:tc>
          <w:tcPr>
            <w:tcW w:w="866" w:type="pct"/>
            <w:tcBorders>
              <w:left w:val="single" w:sz="12" w:space="0" w:color="auto"/>
              <w:right w:val="single" w:sz="12" w:space="0" w:color="auto"/>
            </w:tcBorders>
            <w:vAlign w:val="center"/>
          </w:tcPr>
          <w:p w14:paraId="47087688"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2AB81CC5"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7434717A"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1AF25334"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5D6EAB5C"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79B0CE79"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0EEDE0EF"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56DAF6BB"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29384FD5"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705B676E"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7D9BEAFB" w14:textId="77777777" w:rsidR="004D2273" w:rsidRPr="004D2273" w:rsidRDefault="004D2273" w:rsidP="004D2273">
            <w:pPr>
              <w:ind w:rightChars="-100" w:right="-240"/>
              <w:rPr>
                <w:rFonts w:ascii="ＭＳ 明朝" w:hAnsi="ＭＳ 明朝" w:cs="Times New Roman"/>
                <w:szCs w:val="24"/>
              </w:rPr>
            </w:pPr>
          </w:p>
        </w:tc>
      </w:tr>
      <w:tr w:rsidR="004D2273" w:rsidRPr="004D2273" w14:paraId="5B5F3FDA" w14:textId="77777777" w:rsidTr="00240F0F">
        <w:trPr>
          <w:trHeight w:val="478"/>
        </w:trPr>
        <w:tc>
          <w:tcPr>
            <w:tcW w:w="866" w:type="pct"/>
            <w:tcBorders>
              <w:left w:val="single" w:sz="12" w:space="0" w:color="auto"/>
              <w:right w:val="single" w:sz="12" w:space="0" w:color="auto"/>
            </w:tcBorders>
            <w:vAlign w:val="center"/>
          </w:tcPr>
          <w:p w14:paraId="5149E717"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1B333D6B"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17C7E01B"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69ED220E"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49406068"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45BF5025"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57727787"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5D6058F2"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54413320"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64532C16"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65CF438C" w14:textId="77777777" w:rsidR="004D2273" w:rsidRPr="004D2273" w:rsidRDefault="004D2273" w:rsidP="004D2273">
            <w:pPr>
              <w:ind w:rightChars="-100" w:right="-240"/>
              <w:rPr>
                <w:rFonts w:ascii="ＭＳ 明朝" w:hAnsi="ＭＳ 明朝" w:cs="Times New Roman"/>
                <w:szCs w:val="24"/>
              </w:rPr>
            </w:pPr>
          </w:p>
        </w:tc>
      </w:tr>
      <w:tr w:rsidR="004D2273" w:rsidRPr="004D2273" w14:paraId="3BD905F0" w14:textId="77777777" w:rsidTr="00240F0F">
        <w:trPr>
          <w:trHeight w:val="478"/>
        </w:trPr>
        <w:tc>
          <w:tcPr>
            <w:tcW w:w="866" w:type="pct"/>
            <w:tcBorders>
              <w:left w:val="single" w:sz="12" w:space="0" w:color="auto"/>
              <w:right w:val="single" w:sz="12" w:space="0" w:color="auto"/>
            </w:tcBorders>
            <w:vAlign w:val="center"/>
          </w:tcPr>
          <w:p w14:paraId="702180E8"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505B4801"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58E634CA"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12840ED7"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6F39FF55"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1F0546AF"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28756325"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3A69456E"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73994F45"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5B8300C0"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4BC0BB2A" w14:textId="77777777" w:rsidR="004D2273" w:rsidRPr="004D2273" w:rsidRDefault="004D2273" w:rsidP="004D2273">
            <w:pPr>
              <w:ind w:rightChars="-100" w:right="-240"/>
              <w:rPr>
                <w:rFonts w:ascii="ＭＳ 明朝" w:hAnsi="ＭＳ 明朝" w:cs="Times New Roman"/>
                <w:szCs w:val="24"/>
              </w:rPr>
            </w:pPr>
          </w:p>
        </w:tc>
      </w:tr>
      <w:tr w:rsidR="004D2273" w:rsidRPr="004D2273" w14:paraId="3233852A" w14:textId="77777777" w:rsidTr="00240F0F">
        <w:trPr>
          <w:trHeight w:val="478"/>
        </w:trPr>
        <w:tc>
          <w:tcPr>
            <w:tcW w:w="866" w:type="pct"/>
            <w:tcBorders>
              <w:left w:val="single" w:sz="12" w:space="0" w:color="auto"/>
              <w:right w:val="single" w:sz="12" w:space="0" w:color="auto"/>
            </w:tcBorders>
            <w:vAlign w:val="center"/>
          </w:tcPr>
          <w:p w14:paraId="0FC58D33"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28C69C2B"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6661F1C3"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5684C55E"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3E9486D5"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6305717E"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62DFDFFD"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41A0D85C"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52990708"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53AF8DEE"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10E4BD01" w14:textId="77777777" w:rsidR="004D2273" w:rsidRPr="004D2273" w:rsidRDefault="004D2273" w:rsidP="004D2273">
            <w:pPr>
              <w:ind w:rightChars="-100" w:right="-240"/>
              <w:rPr>
                <w:rFonts w:ascii="ＭＳ 明朝" w:hAnsi="ＭＳ 明朝" w:cs="Times New Roman"/>
                <w:szCs w:val="24"/>
              </w:rPr>
            </w:pPr>
          </w:p>
        </w:tc>
      </w:tr>
      <w:tr w:rsidR="004D2273" w:rsidRPr="004D2273" w14:paraId="061979F6" w14:textId="77777777" w:rsidTr="00240F0F">
        <w:trPr>
          <w:trHeight w:val="478"/>
        </w:trPr>
        <w:tc>
          <w:tcPr>
            <w:tcW w:w="866" w:type="pct"/>
            <w:tcBorders>
              <w:left w:val="single" w:sz="12" w:space="0" w:color="auto"/>
              <w:right w:val="single" w:sz="12" w:space="0" w:color="auto"/>
            </w:tcBorders>
            <w:vAlign w:val="center"/>
          </w:tcPr>
          <w:p w14:paraId="7D885FC4"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73CED54A"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60D97815"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11E0B5BE"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74A8F404"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10A62DEC"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523C82F0"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7678009C"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74BC4F30"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7736E1A4"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0F7B3E80" w14:textId="77777777" w:rsidR="004D2273" w:rsidRPr="004D2273" w:rsidRDefault="004D2273" w:rsidP="004D2273">
            <w:pPr>
              <w:ind w:rightChars="-100" w:right="-240"/>
              <w:rPr>
                <w:rFonts w:ascii="ＭＳ 明朝" w:hAnsi="ＭＳ 明朝" w:cs="Times New Roman"/>
                <w:szCs w:val="24"/>
              </w:rPr>
            </w:pPr>
          </w:p>
        </w:tc>
      </w:tr>
      <w:tr w:rsidR="004D2273" w:rsidRPr="004D2273" w14:paraId="5D46F321" w14:textId="77777777" w:rsidTr="00240F0F">
        <w:trPr>
          <w:trHeight w:val="478"/>
        </w:trPr>
        <w:tc>
          <w:tcPr>
            <w:tcW w:w="866" w:type="pct"/>
            <w:tcBorders>
              <w:left w:val="single" w:sz="12" w:space="0" w:color="auto"/>
              <w:right w:val="single" w:sz="12" w:space="0" w:color="auto"/>
            </w:tcBorders>
            <w:vAlign w:val="center"/>
          </w:tcPr>
          <w:p w14:paraId="1A689475"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391407EC"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5080C425"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76F1B05B"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310788FF"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091F74E2"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16D3B834"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534E5BE9"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0028DC41"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3A965E97"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35B78A71" w14:textId="77777777" w:rsidR="004D2273" w:rsidRPr="004D2273" w:rsidRDefault="004D2273" w:rsidP="004D2273">
            <w:pPr>
              <w:ind w:rightChars="-100" w:right="-240"/>
              <w:rPr>
                <w:rFonts w:ascii="ＭＳ 明朝" w:hAnsi="ＭＳ 明朝" w:cs="Times New Roman"/>
                <w:szCs w:val="24"/>
              </w:rPr>
            </w:pPr>
          </w:p>
        </w:tc>
      </w:tr>
      <w:tr w:rsidR="004D2273" w:rsidRPr="004D2273" w14:paraId="74FE8ED5" w14:textId="77777777" w:rsidTr="00240F0F">
        <w:trPr>
          <w:trHeight w:val="478"/>
        </w:trPr>
        <w:tc>
          <w:tcPr>
            <w:tcW w:w="866" w:type="pct"/>
            <w:tcBorders>
              <w:left w:val="single" w:sz="12" w:space="0" w:color="auto"/>
              <w:right w:val="single" w:sz="12" w:space="0" w:color="auto"/>
            </w:tcBorders>
            <w:vAlign w:val="center"/>
          </w:tcPr>
          <w:p w14:paraId="05EA3047"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right w:val="single" w:sz="12" w:space="0" w:color="auto"/>
            </w:tcBorders>
            <w:vAlign w:val="center"/>
          </w:tcPr>
          <w:p w14:paraId="044ACDDE"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right w:val="single" w:sz="12" w:space="0" w:color="auto"/>
            </w:tcBorders>
            <w:vAlign w:val="center"/>
          </w:tcPr>
          <w:p w14:paraId="44C8685C"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right w:val="single" w:sz="12" w:space="0" w:color="auto"/>
            </w:tcBorders>
            <w:vAlign w:val="center"/>
          </w:tcPr>
          <w:p w14:paraId="5758596D"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tcBorders>
            <w:vAlign w:val="center"/>
          </w:tcPr>
          <w:p w14:paraId="736B99CA"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vAlign w:val="center"/>
          </w:tcPr>
          <w:p w14:paraId="01F7C981" w14:textId="77777777" w:rsidR="004D2273" w:rsidRPr="004D2273" w:rsidRDefault="004D2273" w:rsidP="004D2273">
            <w:pPr>
              <w:ind w:rightChars="-100" w:right="-240"/>
              <w:jc w:val="left"/>
              <w:rPr>
                <w:rFonts w:ascii="ＭＳ 明朝" w:hAnsi="ＭＳ 明朝" w:cs="Times New Roman"/>
                <w:szCs w:val="24"/>
              </w:rPr>
            </w:pPr>
          </w:p>
        </w:tc>
        <w:tc>
          <w:tcPr>
            <w:tcW w:w="159" w:type="pct"/>
            <w:vAlign w:val="center"/>
          </w:tcPr>
          <w:p w14:paraId="19FA1BBA"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right w:val="single" w:sz="12" w:space="0" w:color="auto"/>
            </w:tcBorders>
            <w:vAlign w:val="center"/>
          </w:tcPr>
          <w:p w14:paraId="2B067B73"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right w:val="single" w:sz="12" w:space="0" w:color="auto"/>
            </w:tcBorders>
            <w:vAlign w:val="center"/>
          </w:tcPr>
          <w:p w14:paraId="32BAC332"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right w:val="single" w:sz="12" w:space="0" w:color="auto"/>
            </w:tcBorders>
            <w:vAlign w:val="center"/>
          </w:tcPr>
          <w:p w14:paraId="41DF1587"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right w:val="single" w:sz="12" w:space="0" w:color="auto"/>
            </w:tcBorders>
            <w:vAlign w:val="center"/>
          </w:tcPr>
          <w:p w14:paraId="2649B702" w14:textId="77777777" w:rsidR="004D2273" w:rsidRPr="004D2273" w:rsidRDefault="004D2273" w:rsidP="004D2273">
            <w:pPr>
              <w:ind w:rightChars="-100" w:right="-240"/>
              <w:rPr>
                <w:rFonts w:ascii="ＭＳ 明朝" w:hAnsi="ＭＳ 明朝" w:cs="Times New Roman"/>
                <w:szCs w:val="24"/>
              </w:rPr>
            </w:pPr>
          </w:p>
        </w:tc>
      </w:tr>
      <w:tr w:rsidR="004D2273" w:rsidRPr="004D2273" w14:paraId="7D7638AC" w14:textId="77777777" w:rsidTr="00240F0F">
        <w:trPr>
          <w:trHeight w:val="478"/>
        </w:trPr>
        <w:tc>
          <w:tcPr>
            <w:tcW w:w="866" w:type="pct"/>
            <w:tcBorders>
              <w:left w:val="single" w:sz="12" w:space="0" w:color="auto"/>
              <w:bottom w:val="single" w:sz="12" w:space="0" w:color="auto"/>
              <w:right w:val="single" w:sz="12" w:space="0" w:color="auto"/>
            </w:tcBorders>
            <w:vAlign w:val="center"/>
          </w:tcPr>
          <w:p w14:paraId="64BA69AD" w14:textId="77777777" w:rsidR="004D2273" w:rsidRPr="004D2273" w:rsidRDefault="004D2273" w:rsidP="004D2273">
            <w:pPr>
              <w:ind w:rightChars="-100" w:right="-240"/>
              <w:rPr>
                <w:rFonts w:ascii="ＭＳ 明朝" w:hAnsi="ＭＳ 明朝" w:cs="Times New Roman"/>
                <w:szCs w:val="24"/>
              </w:rPr>
            </w:pPr>
          </w:p>
        </w:tc>
        <w:tc>
          <w:tcPr>
            <w:tcW w:w="866" w:type="pct"/>
            <w:tcBorders>
              <w:left w:val="single" w:sz="12" w:space="0" w:color="auto"/>
              <w:bottom w:val="single" w:sz="12" w:space="0" w:color="auto"/>
              <w:right w:val="single" w:sz="12" w:space="0" w:color="auto"/>
            </w:tcBorders>
            <w:vAlign w:val="center"/>
          </w:tcPr>
          <w:p w14:paraId="5E750C0E" w14:textId="77777777" w:rsidR="004D2273" w:rsidRPr="004D2273" w:rsidRDefault="004D2273" w:rsidP="004D2273">
            <w:pPr>
              <w:ind w:rightChars="-100" w:right="-240"/>
              <w:rPr>
                <w:rFonts w:ascii="ＭＳ 明朝" w:hAnsi="ＭＳ 明朝" w:cs="Times New Roman"/>
                <w:szCs w:val="24"/>
              </w:rPr>
            </w:pPr>
          </w:p>
        </w:tc>
        <w:tc>
          <w:tcPr>
            <w:tcW w:w="574" w:type="pct"/>
            <w:tcBorders>
              <w:left w:val="single" w:sz="12" w:space="0" w:color="auto"/>
              <w:bottom w:val="single" w:sz="12" w:space="0" w:color="auto"/>
              <w:right w:val="single" w:sz="12" w:space="0" w:color="auto"/>
            </w:tcBorders>
            <w:vAlign w:val="center"/>
          </w:tcPr>
          <w:p w14:paraId="4B5C58BD" w14:textId="77777777" w:rsidR="004D2273" w:rsidRPr="004D2273" w:rsidRDefault="004D2273" w:rsidP="004D2273">
            <w:pPr>
              <w:ind w:rightChars="-100" w:right="-240"/>
              <w:rPr>
                <w:rFonts w:ascii="ＭＳ 明朝" w:hAnsi="ＭＳ 明朝" w:cs="Times New Roman"/>
                <w:szCs w:val="24"/>
              </w:rPr>
            </w:pPr>
          </w:p>
        </w:tc>
        <w:tc>
          <w:tcPr>
            <w:tcW w:w="508" w:type="pct"/>
            <w:tcBorders>
              <w:left w:val="single" w:sz="12" w:space="0" w:color="auto"/>
              <w:bottom w:val="single" w:sz="12" w:space="0" w:color="auto"/>
              <w:right w:val="single" w:sz="12" w:space="0" w:color="auto"/>
            </w:tcBorders>
            <w:vAlign w:val="center"/>
          </w:tcPr>
          <w:p w14:paraId="30C53AD4" w14:textId="77777777" w:rsidR="004D2273" w:rsidRPr="004D2273" w:rsidRDefault="004D2273" w:rsidP="004D2273">
            <w:pPr>
              <w:ind w:rightChars="-100" w:right="-240"/>
              <w:rPr>
                <w:rFonts w:ascii="ＭＳ 明朝" w:hAnsi="ＭＳ 明朝" w:cs="Times New Roman"/>
                <w:szCs w:val="24"/>
              </w:rPr>
            </w:pPr>
          </w:p>
        </w:tc>
        <w:tc>
          <w:tcPr>
            <w:tcW w:w="147" w:type="pct"/>
            <w:tcBorders>
              <w:left w:val="single" w:sz="12" w:space="0" w:color="auto"/>
              <w:bottom w:val="single" w:sz="12" w:space="0" w:color="auto"/>
            </w:tcBorders>
            <w:vAlign w:val="center"/>
          </w:tcPr>
          <w:p w14:paraId="196EADA3" w14:textId="77777777" w:rsidR="004D2273" w:rsidRPr="004D2273" w:rsidRDefault="004D2273" w:rsidP="004D2273">
            <w:pPr>
              <w:ind w:leftChars="-50" w:left="-120" w:rightChars="-100" w:right="-240"/>
              <w:jc w:val="center"/>
              <w:rPr>
                <w:rFonts w:ascii="ＭＳ 明朝" w:hAnsi="ＭＳ 明朝" w:cs="Times New Roman"/>
                <w:szCs w:val="24"/>
              </w:rPr>
            </w:pPr>
          </w:p>
        </w:tc>
        <w:tc>
          <w:tcPr>
            <w:tcW w:w="159" w:type="pct"/>
            <w:tcBorders>
              <w:bottom w:val="single" w:sz="12" w:space="0" w:color="auto"/>
            </w:tcBorders>
            <w:vAlign w:val="center"/>
          </w:tcPr>
          <w:p w14:paraId="4607F8CB" w14:textId="77777777" w:rsidR="004D2273" w:rsidRPr="004D2273" w:rsidRDefault="004D2273" w:rsidP="004D2273">
            <w:pPr>
              <w:ind w:rightChars="-100" w:right="-240"/>
              <w:jc w:val="left"/>
              <w:rPr>
                <w:rFonts w:ascii="ＭＳ 明朝" w:hAnsi="ＭＳ 明朝" w:cs="Times New Roman"/>
                <w:szCs w:val="24"/>
              </w:rPr>
            </w:pPr>
          </w:p>
        </w:tc>
        <w:tc>
          <w:tcPr>
            <w:tcW w:w="159" w:type="pct"/>
            <w:tcBorders>
              <w:bottom w:val="single" w:sz="12" w:space="0" w:color="auto"/>
            </w:tcBorders>
            <w:vAlign w:val="center"/>
          </w:tcPr>
          <w:p w14:paraId="3AE04E86" w14:textId="77777777" w:rsidR="004D2273" w:rsidRPr="004D2273" w:rsidRDefault="004D2273" w:rsidP="004D2273">
            <w:pPr>
              <w:ind w:rightChars="-100" w:right="-240"/>
              <w:jc w:val="left"/>
              <w:rPr>
                <w:rFonts w:ascii="ＭＳ 明朝" w:hAnsi="ＭＳ 明朝" w:cs="Times New Roman"/>
                <w:szCs w:val="24"/>
              </w:rPr>
            </w:pPr>
          </w:p>
        </w:tc>
        <w:tc>
          <w:tcPr>
            <w:tcW w:w="161" w:type="pct"/>
            <w:tcBorders>
              <w:bottom w:val="single" w:sz="12" w:space="0" w:color="auto"/>
              <w:right w:val="single" w:sz="12" w:space="0" w:color="auto"/>
            </w:tcBorders>
            <w:vAlign w:val="center"/>
          </w:tcPr>
          <w:p w14:paraId="4A314F29" w14:textId="77777777" w:rsidR="004D2273" w:rsidRPr="004D2273" w:rsidRDefault="004D2273" w:rsidP="004D2273">
            <w:pPr>
              <w:ind w:rightChars="-100" w:right="-240"/>
              <w:jc w:val="left"/>
              <w:rPr>
                <w:rFonts w:ascii="ＭＳ 明朝" w:hAnsi="ＭＳ 明朝" w:cs="Times New Roman"/>
                <w:szCs w:val="24"/>
              </w:rPr>
            </w:pPr>
          </w:p>
        </w:tc>
        <w:tc>
          <w:tcPr>
            <w:tcW w:w="129" w:type="pct"/>
            <w:tcBorders>
              <w:left w:val="single" w:sz="12" w:space="0" w:color="auto"/>
              <w:bottom w:val="single" w:sz="12" w:space="0" w:color="auto"/>
              <w:right w:val="single" w:sz="12" w:space="0" w:color="auto"/>
            </w:tcBorders>
            <w:vAlign w:val="center"/>
          </w:tcPr>
          <w:p w14:paraId="60B6A19F" w14:textId="77777777" w:rsidR="004D2273" w:rsidRPr="004D2273" w:rsidRDefault="004D2273" w:rsidP="004D2273">
            <w:pPr>
              <w:ind w:rightChars="-100" w:right="-240"/>
              <w:jc w:val="left"/>
              <w:rPr>
                <w:rFonts w:ascii="ＭＳ 明朝" w:hAnsi="ＭＳ 明朝" w:cs="Times New Roman"/>
                <w:szCs w:val="24"/>
              </w:rPr>
            </w:pPr>
          </w:p>
        </w:tc>
        <w:tc>
          <w:tcPr>
            <w:tcW w:w="1086" w:type="pct"/>
            <w:tcBorders>
              <w:left w:val="single" w:sz="12" w:space="0" w:color="auto"/>
              <w:bottom w:val="single" w:sz="12" w:space="0" w:color="auto"/>
              <w:right w:val="single" w:sz="12" w:space="0" w:color="auto"/>
            </w:tcBorders>
            <w:vAlign w:val="center"/>
          </w:tcPr>
          <w:p w14:paraId="596346C6" w14:textId="77777777" w:rsidR="004D2273" w:rsidRPr="004D2273" w:rsidRDefault="004D2273" w:rsidP="004D2273">
            <w:pPr>
              <w:ind w:rightChars="-100" w:right="-240"/>
              <w:rPr>
                <w:rFonts w:ascii="ＭＳ 明朝" w:hAnsi="ＭＳ 明朝" w:cs="Times New Roman"/>
                <w:szCs w:val="24"/>
              </w:rPr>
            </w:pPr>
          </w:p>
        </w:tc>
        <w:tc>
          <w:tcPr>
            <w:tcW w:w="345" w:type="pct"/>
            <w:tcBorders>
              <w:left w:val="single" w:sz="12" w:space="0" w:color="auto"/>
              <w:bottom w:val="single" w:sz="12" w:space="0" w:color="auto"/>
              <w:right w:val="single" w:sz="12" w:space="0" w:color="auto"/>
            </w:tcBorders>
            <w:vAlign w:val="center"/>
          </w:tcPr>
          <w:p w14:paraId="509EF6FD" w14:textId="77777777" w:rsidR="004D2273" w:rsidRPr="004D2273" w:rsidRDefault="004D2273" w:rsidP="004D2273">
            <w:pPr>
              <w:ind w:rightChars="-100" w:right="-240"/>
              <w:rPr>
                <w:rFonts w:ascii="ＭＳ 明朝" w:hAnsi="ＭＳ 明朝" w:cs="Times New Roman"/>
                <w:szCs w:val="24"/>
              </w:rPr>
            </w:pPr>
          </w:p>
        </w:tc>
      </w:tr>
    </w:tbl>
    <w:p w14:paraId="3B692CD9" w14:textId="77777777" w:rsidR="004D2273" w:rsidRPr="004D2273" w:rsidRDefault="004D2273" w:rsidP="004D2273">
      <w:pPr>
        <w:spacing w:line="280" w:lineRule="exact"/>
        <w:ind w:leftChars="-68" w:left="481" w:rightChars="-182" w:right="-437" w:hangingChars="322" w:hanging="644"/>
        <w:jc w:val="left"/>
        <w:rPr>
          <w:rFonts w:ascii="ＭＳ 明朝" w:hAnsi="ＭＳ 明朝" w:cs="Times New Roman"/>
          <w:sz w:val="20"/>
          <w:szCs w:val="20"/>
        </w:rPr>
      </w:pPr>
      <w:r w:rsidRPr="004D2273">
        <w:rPr>
          <w:rFonts w:ascii="ＭＳ 明朝" w:hAnsi="ＭＳ 明朝" w:cs="Times New Roman" w:hint="eastAsia"/>
          <w:sz w:val="20"/>
          <w:szCs w:val="20"/>
        </w:rPr>
        <w:t>注意：法人である場合には、役員又は支店若しくは営業所の代表者、団体である場合には代表者、理事等、その他経営に実質的に関与している者を記載すること。</w:t>
      </w:r>
    </w:p>
    <w:p w14:paraId="4CEA5F2B" w14:textId="77777777" w:rsidR="004D2273" w:rsidRPr="004D2273" w:rsidRDefault="004D2273" w:rsidP="004D2273">
      <w:pPr>
        <w:spacing w:line="280" w:lineRule="exact"/>
        <w:ind w:firstLineChars="100" w:firstLine="241"/>
        <w:jc w:val="left"/>
        <w:rPr>
          <w:rFonts w:ascii="ＭＳ 明朝" w:hAnsi="ＭＳ 明朝" w:cs="Times New Roman"/>
          <w:b/>
          <w:szCs w:val="24"/>
        </w:rPr>
      </w:pPr>
      <w:r w:rsidRPr="004D2273">
        <w:rPr>
          <w:rFonts w:ascii="ＭＳ 明朝" w:hAnsi="ＭＳ 明朝" w:cs="Times New Roman" w:hint="eastAsia"/>
          <w:b/>
          <w:szCs w:val="24"/>
        </w:rPr>
        <w:t>現在における当法人（当団体）の役員等名簿に相違ありません。</w:t>
      </w:r>
    </w:p>
    <w:p w14:paraId="5651C265" w14:textId="0CF49528" w:rsidR="004D2273" w:rsidRPr="004D2273" w:rsidRDefault="004D2273" w:rsidP="008D5E5B">
      <w:pPr>
        <w:spacing w:line="280" w:lineRule="exact"/>
        <w:ind w:rightChars="-150" w:right="-360" w:firstLineChars="3250" w:firstLine="7800"/>
        <w:jc w:val="left"/>
        <w:rPr>
          <w:rFonts w:ascii="ＭＳ 明朝" w:hAnsi="ＭＳ 明朝" w:cs="Times New Roman"/>
          <w:b/>
          <w:szCs w:val="24"/>
        </w:rPr>
      </w:pPr>
      <w:r w:rsidRPr="004D2273">
        <w:rPr>
          <w:rFonts w:ascii="ＭＳ 明朝" w:hAnsi="ＭＳ 明朝" w:cs="Times New Roman" w:hint="eastAsia"/>
          <w:szCs w:val="24"/>
        </w:rPr>
        <w:t>令和　　年</w:t>
      </w:r>
      <w:r w:rsidRPr="004D2273">
        <w:rPr>
          <w:rFonts w:ascii="ＭＳ 明朝" w:hAnsi="ＭＳ 明朝" w:cs="Times New Roman" w:hint="eastAsia"/>
          <w:b/>
          <w:szCs w:val="24"/>
        </w:rPr>
        <w:t xml:space="preserve">　　</w:t>
      </w:r>
      <w:r w:rsidRPr="004D2273">
        <w:rPr>
          <w:rFonts w:ascii="ＭＳ 明朝" w:hAnsi="ＭＳ 明朝" w:cs="Times New Roman" w:hint="eastAsia"/>
          <w:szCs w:val="24"/>
        </w:rPr>
        <w:t>月</w:t>
      </w:r>
      <w:r w:rsidRPr="004D2273">
        <w:rPr>
          <w:rFonts w:ascii="ＭＳ 明朝" w:hAnsi="ＭＳ 明朝" w:cs="Times New Roman" w:hint="eastAsia"/>
          <w:b/>
          <w:szCs w:val="24"/>
        </w:rPr>
        <w:t xml:space="preserve">　　</w:t>
      </w:r>
    </w:p>
    <w:p w14:paraId="199B8B5D" w14:textId="77777777" w:rsidR="004D2273" w:rsidRPr="004D2273" w:rsidRDefault="004D2273" w:rsidP="004D2273">
      <w:pPr>
        <w:spacing w:line="280" w:lineRule="exact"/>
        <w:ind w:rightChars="254" w:right="610" w:firstLineChars="2800" w:firstLine="6720"/>
        <w:rPr>
          <w:rFonts w:ascii="ＭＳ 明朝" w:hAnsi="ＭＳ 明朝" w:cs="Times New Roman"/>
          <w:kern w:val="0"/>
          <w:szCs w:val="24"/>
        </w:rPr>
      </w:pPr>
      <w:r w:rsidRPr="004D2273">
        <w:rPr>
          <w:rFonts w:ascii="ＭＳ 明朝" w:hAnsi="ＭＳ 明朝" w:cs="Times New Roman" w:hint="eastAsia"/>
          <w:kern w:val="0"/>
          <w:szCs w:val="24"/>
        </w:rPr>
        <w:t xml:space="preserve">　　 　　</w:t>
      </w:r>
      <w:r w:rsidRPr="004D2273">
        <w:rPr>
          <w:rFonts w:ascii="ＭＳ 明朝" w:hAnsi="ＭＳ 明朝" w:cs="Times New Roman" w:hint="eastAsia"/>
          <w:spacing w:val="205"/>
          <w:kern w:val="0"/>
          <w:szCs w:val="24"/>
          <w:fitText w:val="1540" w:id="-682465024"/>
        </w:rPr>
        <w:t>所在</w:t>
      </w:r>
      <w:r w:rsidRPr="004D2273">
        <w:rPr>
          <w:rFonts w:ascii="ＭＳ 明朝" w:hAnsi="ＭＳ 明朝" w:cs="Times New Roman" w:hint="eastAsia"/>
          <w:kern w:val="0"/>
          <w:szCs w:val="24"/>
          <w:fitText w:val="1540" w:id="-682465024"/>
        </w:rPr>
        <w:t>地</w:t>
      </w:r>
    </w:p>
    <w:p w14:paraId="7F3E2D1F" w14:textId="77777777" w:rsidR="004D2273" w:rsidRPr="004D2273" w:rsidRDefault="004D2273" w:rsidP="004D2273">
      <w:pPr>
        <w:spacing w:line="280" w:lineRule="exact"/>
        <w:ind w:rightChars="254" w:right="610"/>
        <w:rPr>
          <w:rFonts w:ascii="ＭＳ 明朝" w:hAnsi="ＭＳ 明朝" w:cs="Times New Roman"/>
          <w:strike/>
          <w:kern w:val="0"/>
          <w:szCs w:val="24"/>
        </w:rPr>
      </w:pPr>
      <w:r w:rsidRPr="004D2273">
        <w:rPr>
          <w:rFonts w:ascii="ＭＳ 明朝" w:hAnsi="ＭＳ 明朝" w:cs="Times New Roman" w:hint="eastAsia"/>
          <w:kern w:val="0"/>
          <w:szCs w:val="24"/>
        </w:rPr>
        <w:t xml:space="preserve">　　　　　　　　　　　　　　　　　　　　　　　　     　　　　　　</w:t>
      </w:r>
      <w:r w:rsidRPr="004D2273">
        <w:rPr>
          <w:rFonts w:ascii="ＭＳ 明朝" w:hAnsi="ＭＳ 明朝" w:cs="Times New Roman" w:hint="eastAsia"/>
          <w:spacing w:val="96"/>
          <w:kern w:val="0"/>
          <w:szCs w:val="24"/>
          <w:fitText w:val="1540" w:id="-682465023"/>
        </w:rPr>
        <w:t>商号名</w:t>
      </w:r>
      <w:r w:rsidRPr="004D2273">
        <w:rPr>
          <w:rFonts w:ascii="ＭＳ 明朝" w:hAnsi="ＭＳ 明朝" w:cs="Times New Roman" w:hint="eastAsia"/>
          <w:spacing w:val="2"/>
          <w:kern w:val="0"/>
          <w:szCs w:val="24"/>
          <w:fitText w:val="1540" w:id="-682465023"/>
        </w:rPr>
        <w:t>称</w:t>
      </w:r>
    </w:p>
    <w:p w14:paraId="11968BA0" w14:textId="69FA4BD3" w:rsidR="004D2273" w:rsidRDefault="004D2273" w:rsidP="004D2273">
      <w:pPr>
        <w:rPr>
          <w:rFonts w:ascii="ＭＳ 明朝" w:hAnsi="ＭＳ 明朝" w:cs="Times New Roman"/>
          <w:szCs w:val="24"/>
        </w:rPr>
      </w:pPr>
      <w:r w:rsidRPr="004D2273">
        <w:rPr>
          <w:rFonts w:ascii="ＭＳ 明朝" w:hAnsi="ＭＳ 明朝" w:cs="Times New Roman" w:hint="eastAsia"/>
          <w:kern w:val="0"/>
          <w:szCs w:val="24"/>
        </w:rPr>
        <w:t xml:space="preserve">         　　　　　　　　　　　　　 　　　　　　　</w:t>
      </w:r>
      <w:r w:rsidR="008D5E5B">
        <w:rPr>
          <w:rFonts w:ascii="ＭＳ 明朝" w:hAnsi="ＭＳ 明朝" w:cs="Times New Roman" w:hint="eastAsia"/>
          <w:kern w:val="0"/>
          <w:szCs w:val="24"/>
        </w:rPr>
        <w:t xml:space="preserve">　　　　</w:t>
      </w:r>
      <w:r w:rsidRPr="004D2273">
        <w:rPr>
          <w:rFonts w:ascii="ＭＳ 明朝" w:hAnsi="ＭＳ 明朝" w:cs="Times New Roman" w:hint="eastAsia"/>
          <w:kern w:val="0"/>
          <w:szCs w:val="24"/>
        </w:rPr>
        <w:t xml:space="preserve">　　　 </w:t>
      </w:r>
      <w:r w:rsidRPr="004D2273">
        <w:rPr>
          <w:rFonts w:ascii="ＭＳ 明朝" w:hAnsi="ＭＳ 明朝" w:cs="Times New Roman" w:hint="eastAsia"/>
          <w:szCs w:val="24"/>
        </w:rPr>
        <w:t>及び代表者氏名</w:t>
      </w:r>
      <w:r w:rsidRPr="004D2273">
        <w:rPr>
          <w:rFonts w:ascii="ＭＳ 明朝" w:hAnsi="ＭＳ 明朝" w:cs="Times New Roman" w:hint="eastAsia"/>
          <w:noProof/>
          <w:szCs w:val="24"/>
        </w:rPr>
        <mc:AlternateContent>
          <mc:Choice Requires="wps">
            <w:drawing>
              <wp:anchor distT="0" distB="0" distL="114300" distR="114300" simplePos="0" relativeHeight="251663360" behindDoc="0" locked="0" layoutInCell="1" allowOverlap="1" wp14:anchorId="6317A2F1" wp14:editId="1CD2D66A">
                <wp:simplePos x="0" y="0"/>
                <wp:positionH relativeFrom="column">
                  <wp:posOffset>3987165</wp:posOffset>
                </wp:positionH>
                <wp:positionV relativeFrom="paragraph">
                  <wp:posOffset>160655</wp:posOffset>
                </wp:positionV>
                <wp:extent cx="34290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9F8F5" id="正方形/長方形 6" o:spid="_x0000_s1026" style="position:absolute;margin-left:313.95pt;margin-top:12.65pt;width:27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" fillcolor="window" strokecolor="window" strokeweight="2pt"/>
            </w:pict>
          </mc:Fallback>
        </mc:AlternateContent>
      </w:r>
      <w:r w:rsidRPr="004D2273">
        <w:rPr>
          <w:rFonts w:ascii="ＭＳ 明朝" w:hAnsi="ＭＳ 明朝" w:cs="Times New Roman" w:hint="eastAsia"/>
          <w:szCs w:val="24"/>
        </w:rPr>
        <w:t xml:space="preserve">　　　　　　　　　　　　　　　　　　</w:t>
      </w:r>
    </w:p>
    <w:p w14:paraId="30FD7F08" w14:textId="77777777" w:rsidR="008D5E5B" w:rsidRDefault="008D5E5B" w:rsidP="004D2273">
      <w:pPr>
        <w:sectPr w:rsidR="008D5E5B" w:rsidSect="008D5E5B">
          <w:pgSz w:w="16838" w:h="11906" w:orient="landscape"/>
          <w:pgMar w:top="1134" w:right="1985" w:bottom="1134" w:left="1701" w:header="851" w:footer="992" w:gutter="0"/>
          <w:cols w:space="425"/>
          <w:docGrid w:type="lines" w:linePitch="360"/>
        </w:sectPr>
      </w:pPr>
    </w:p>
    <w:p w14:paraId="4F1A102C" w14:textId="77777777" w:rsidR="00B22D76" w:rsidRPr="00B22D76" w:rsidRDefault="00B22D76" w:rsidP="00B22D76">
      <w:pPr>
        <w:widowControl/>
        <w:jc w:val="left"/>
        <w:rPr>
          <w:rFonts w:ascii="ＭＳ 明朝" w:hAnsi="ＭＳ 明朝" w:cs="Times New Roman"/>
          <w:sz w:val="28"/>
          <w:szCs w:val="28"/>
          <w:lang w:eastAsia="zh-TW"/>
        </w:rPr>
      </w:pPr>
      <w:r w:rsidRPr="00B22D76">
        <w:rPr>
          <w:rFonts w:ascii="ＭＳ 明朝" w:hAnsi="ＭＳ 明朝" w:cs="Times New Roman" w:hint="eastAsia"/>
          <w:sz w:val="28"/>
          <w:szCs w:val="28"/>
          <w:lang w:eastAsia="zh-TW"/>
        </w:rPr>
        <w:lastRenderedPageBreak/>
        <w:t xml:space="preserve">【事業計画書記入例】　　　　　　　　　　　　　　　　　　</w:t>
      </w:r>
    </w:p>
    <w:p w14:paraId="35EB51EF" w14:textId="77777777" w:rsidR="00B22D76" w:rsidRPr="00B22D76" w:rsidRDefault="00B22D76" w:rsidP="00B22D76">
      <w:pPr>
        <w:widowControl/>
        <w:jc w:val="center"/>
        <w:rPr>
          <w:rFonts w:ascii="ＭＳ 明朝" w:hAnsi="ＭＳ 明朝" w:cs="Times New Roman"/>
          <w:b/>
          <w:sz w:val="28"/>
          <w:szCs w:val="28"/>
          <w:lang w:eastAsia="zh-TW"/>
        </w:rPr>
      </w:pPr>
      <w:r w:rsidRPr="00B22D76">
        <w:rPr>
          <w:rFonts w:ascii="ＭＳ 明朝" w:hAnsi="ＭＳ 明朝" w:cs="Times New Roman" w:hint="eastAsia"/>
          <w:b/>
          <w:sz w:val="28"/>
          <w:szCs w:val="28"/>
          <w:lang w:eastAsia="zh-TW"/>
        </w:rPr>
        <w:t>事　業　計　画　書</w:t>
      </w:r>
    </w:p>
    <w:p w14:paraId="1FB31185" w14:textId="77777777" w:rsidR="00B22D76" w:rsidRPr="00B22D76" w:rsidRDefault="00B22D76" w:rsidP="00B22D76">
      <w:pPr>
        <w:widowControl/>
        <w:jc w:val="left"/>
        <w:rPr>
          <w:rFonts w:ascii="ＭＳ 明朝" w:hAnsi="ＭＳ 明朝" w:cs="Times New Roman"/>
          <w:sz w:val="28"/>
          <w:szCs w:val="28"/>
          <w:lang w:eastAsia="zh-TW"/>
        </w:rPr>
      </w:pPr>
    </w:p>
    <w:p w14:paraId="33B3F109" w14:textId="77777777" w:rsidR="00B22D76" w:rsidRPr="00B22D76" w:rsidRDefault="00B22D76" w:rsidP="00B22D76">
      <w:pPr>
        <w:widowControl/>
        <w:jc w:val="left"/>
        <w:rPr>
          <w:rFonts w:ascii="ＭＳ 明朝" w:hAnsi="ＭＳ 明朝" w:cs="Times New Roman"/>
          <w:sz w:val="28"/>
          <w:szCs w:val="28"/>
          <w:lang w:eastAsia="zh-TW"/>
        </w:rPr>
      </w:pPr>
      <w:r w:rsidRPr="00B22D76">
        <w:rPr>
          <w:rFonts w:ascii="ＭＳ 明朝" w:hAnsi="ＭＳ 明朝" w:cs="Times New Roman" w:hint="eastAsia"/>
          <w:sz w:val="28"/>
          <w:szCs w:val="28"/>
          <w:lang w:eastAsia="zh-TW"/>
        </w:rPr>
        <w:t>１　事業内容</w:t>
      </w:r>
    </w:p>
    <w:p w14:paraId="1932B852" w14:textId="77777777" w:rsidR="00B22D76" w:rsidRPr="00B22D76" w:rsidRDefault="00B22D76" w:rsidP="00B22D76">
      <w:pPr>
        <w:widowControl/>
        <w:jc w:val="left"/>
        <w:rPr>
          <w:rFonts w:ascii="ＭＳ 明朝" w:hAnsi="ＭＳ 明朝" w:cs="Times New Roman"/>
          <w:sz w:val="28"/>
          <w:szCs w:val="28"/>
          <w:lang w:eastAsia="zh-TW"/>
        </w:rPr>
      </w:pPr>
    </w:p>
    <w:p w14:paraId="49D5D14B" w14:textId="77777777" w:rsidR="00B22D76" w:rsidRPr="00B22D76" w:rsidRDefault="00B22D76" w:rsidP="00B22D76">
      <w:pPr>
        <w:widowControl/>
        <w:jc w:val="left"/>
        <w:rPr>
          <w:rFonts w:ascii="ＭＳ 明朝" w:hAnsi="ＭＳ 明朝" w:cs="Times New Roman"/>
          <w:sz w:val="28"/>
          <w:szCs w:val="28"/>
          <w:lang w:eastAsia="zh-TW"/>
        </w:rPr>
      </w:pPr>
    </w:p>
    <w:p w14:paraId="2ACB0A3B"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２　建物の構造</w:t>
      </w:r>
    </w:p>
    <w:p w14:paraId="4A54470F"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noProof/>
          <w:sz w:val="28"/>
          <w:szCs w:val="28"/>
        </w:rPr>
        <mc:AlternateContent>
          <mc:Choice Requires="wps">
            <w:drawing>
              <wp:anchor distT="0" distB="0" distL="114300" distR="114300" simplePos="0" relativeHeight="251675648" behindDoc="0" locked="0" layoutInCell="1" allowOverlap="1" wp14:anchorId="593ECEF9" wp14:editId="59971114">
                <wp:simplePos x="0" y="0"/>
                <wp:positionH relativeFrom="column">
                  <wp:posOffset>1337310</wp:posOffset>
                </wp:positionH>
                <wp:positionV relativeFrom="paragraph">
                  <wp:posOffset>194310</wp:posOffset>
                </wp:positionV>
                <wp:extent cx="4038600" cy="352425"/>
                <wp:effectExtent l="228600" t="0" r="19050" b="47625"/>
                <wp:wrapNone/>
                <wp:docPr id="10"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352425"/>
                        </a:xfrm>
                        <a:prstGeom prst="wedgeRoundRectCallout">
                          <a:avLst>
                            <a:gd name="adj1" fmla="val -54764"/>
                            <a:gd name="adj2" fmla="val 35415"/>
                            <a:gd name="adj3" fmla="val 16667"/>
                          </a:avLst>
                        </a:prstGeom>
                        <a:solidFill>
                          <a:srgbClr val="C0C0C0"/>
                        </a:solidFill>
                        <a:ln w="9525">
                          <a:solidFill>
                            <a:srgbClr val="000000"/>
                          </a:solidFill>
                          <a:miter lim="800000"/>
                          <a:headEnd/>
                          <a:tailEnd/>
                        </a:ln>
                      </wps:spPr>
                      <wps:txbx>
                        <w:txbxContent>
                          <w:p w14:paraId="4C46E897" w14:textId="77777777" w:rsidR="00B22D76" w:rsidRPr="00E20822" w:rsidRDefault="00B22D76" w:rsidP="00B22D76">
                            <w:pPr>
                              <w:rPr>
                                <w:rFonts w:ascii="ＭＳ ゴシック" w:eastAsia="ＭＳ ゴシック" w:hAnsi="ＭＳ ゴシック"/>
                              </w:rPr>
                            </w:pPr>
                            <w:r w:rsidRPr="000F43C9">
                              <w:rPr>
                                <w:rFonts w:ascii="ＭＳ ゴシック" w:eastAsia="ＭＳ ゴシック" w:hAnsi="ＭＳ ゴシック" w:hint="eastAsia"/>
                              </w:rPr>
                              <w:t>当該地</w:t>
                            </w:r>
                            <w:r w:rsidRPr="000F43C9">
                              <w:rPr>
                                <w:rFonts w:ascii="ＭＳ ゴシック" w:eastAsia="ＭＳ ゴシック" w:hAnsi="ＭＳ ゴシック"/>
                              </w:rPr>
                              <w:t>に</w:t>
                            </w:r>
                            <w:r>
                              <w:rPr>
                                <w:rFonts w:ascii="ＭＳ ゴシック" w:eastAsia="ＭＳ ゴシック" w:hAnsi="ＭＳ ゴシック" w:hint="eastAsia"/>
                              </w:rPr>
                              <w:t>建築する建物の</w:t>
                            </w:r>
                            <w:r w:rsidRPr="00C667ED">
                              <w:rPr>
                                <w:rFonts w:ascii="ＭＳ ゴシック" w:eastAsia="ＭＳ ゴシック" w:hAnsi="ＭＳ ゴシック"/>
                                <w:b/>
                                <w:u w:val="single"/>
                              </w:rPr>
                              <w:t>合計</w:t>
                            </w:r>
                            <w:r w:rsidRPr="00C667ED">
                              <w:rPr>
                                <w:rFonts w:ascii="ＭＳ ゴシック" w:eastAsia="ＭＳ ゴシック" w:hAnsi="ＭＳ ゴシック" w:hint="eastAsia"/>
                                <w:b/>
                                <w:u w:val="single"/>
                              </w:rPr>
                              <w:t>面積</w:t>
                            </w:r>
                            <w:r>
                              <w:rPr>
                                <w:rFonts w:ascii="ＭＳ ゴシック" w:eastAsia="ＭＳ ゴシック" w:hAnsi="ＭＳ ゴシック"/>
                              </w:rPr>
                              <w:t>を記載</w:t>
                            </w:r>
                            <w:r>
                              <w:rPr>
                                <w:rFonts w:ascii="ＭＳ ゴシック" w:eastAsia="ＭＳ ゴシック" w:hAnsi="ＭＳ ゴシック" w:hint="eastAsia"/>
                              </w:rPr>
                              <w:t>してください</w:t>
                            </w:r>
                            <w:r>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ECE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13" o:spid="_x0000_s1028" type="#_x0000_t62" style="position:absolute;margin-left:105.3pt;margin-top:15.3pt;width:318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" adj="-1029,18450" fillcolor="silver">
                <v:textbox inset="5.85pt,.7pt,5.85pt,.7pt">
                  <w:txbxContent>
                    <w:p w14:paraId="4C46E897" w14:textId="77777777" w:rsidR="00B22D76" w:rsidRPr="00E20822" w:rsidRDefault="00B22D76" w:rsidP="00B22D76">
                      <w:pPr>
                        <w:rPr>
                          <w:rFonts w:ascii="ＭＳ ゴシック" w:eastAsia="ＭＳ ゴシック" w:hAnsi="ＭＳ ゴシック"/>
                        </w:rPr>
                      </w:pPr>
                      <w:r w:rsidRPr="000F43C9">
                        <w:rPr>
                          <w:rFonts w:ascii="ＭＳ ゴシック" w:eastAsia="ＭＳ ゴシック" w:hAnsi="ＭＳ ゴシック" w:hint="eastAsia"/>
                        </w:rPr>
                        <w:t>当該地</w:t>
                      </w:r>
                      <w:r w:rsidRPr="000F43C9">
                        <w:rPr>
                          <w:rFonts w:ascii="ＭＳ ゴシック" w:eastAsia="ＭＳ ゴシック" w:hAnsi="ＭＳ ゴシック"/>
                        </w:rPr>
                        <w:t>に</w:t>
                      </w:r>
                      <w:r>
                        <w:rPr>
                          <w:rFonts w:ascii="ＭＳ ゴシック" w:eastAsia="ＭＳ ゴシック" w:hAnsi="ＭＳ ゴシック" w:hint="eastAsia"/>
                        </w:rPr>
                        <w:t>建築する建物の</w:t>
                      </w:r>
                      <w:r w:rsidRPr="00C667ED">
                        <w:rPr>
                          <w:rFonts w:ascii="ＭＳ ゴシック" w:eastAsia="ＭＳ ゴシック" w:hAnsi="ＭＳ ゴシック"/>
                          <w:b/>
                          <w:u w:val="single"/>
                        </w:rPr>
                        <w:t>合計</w:t>
                      </w:r>
                      <w:r w:rsidRPr="00C667ED">
                        <w:rPr>
                          <w:rFonts w:ascii="ＭＳ ゴシック" w:eastAsia="ＭＳ ゴシック" w:hAnsi="ＭＳ ゴシック" w:hint="eastAsia"/>
                          <w:b/>
                          <w:u w:val="single"/>
                        </w:rPr>
                        <w:t>面積</w:t>
                      </w:r>
                      <w:r>
                        <w:rPr>
                          <w:rFonts w:ascii="ＭＳ ゴシック" w:eastAsia="ＭＳ ゴシック" w:hAnsi="ＭＳ ゴシック"/>
                        </w:rPr>
                        <w:t>を記載</w:t>
                      </w:r>
                      <w:r>
                        <w:rPr>
                          <w:rFonts w:ascii="ＭＳ ゴシック" w:eastAsia="ＭＳ ゴシック" w:hAnsi="ＭＳ ゴシック" w:hint="eastAsia"/>
                        </w:rPr>
                        <w:t>してください</w:t>
                      </w:r>
                      <w:r>
                        <w:rPr>
                          <w:rFonts w:ascii="ＭＳ ゴシック" w:eastAsia="ＭＳ ゴシック" w:hAnsi="ＭＳ ゴシック"/>
                        </w:rPr>
                        <w:t>。</w:t>
                      </w:r>
                    </w:p>
                  </w:txbxContent>
                </v:textbox>
              </v:shape>
            </w:pict>
          </mc:Fallback>
        </mc:AlternateContent>
      </w:r>
    </w:p>
    <w:p w14:paraId="1E36EB2F" w14:textId="77777777" w:rsidR="00B22D76" w:rsidRPr="00B22D76" w:rsidRDefault="00B22D76" w:rsidP="00B22D76">
      <w:pPr>
        <w:widowControl/>
        <w:jc w:val="left"/>
        <w:rPr>
          <w:rFonts w:ascii="ＭＳ 明朝" w:hAnsi="ＭＳ 明朝" w:cs="Times New Roman"/>
          <w:sz w:val="28"/>
          <w:szCs w:val="28"/>
        </w:rPr>
      </w:pPr>
    </w:p>
    <w:p w14:paraId="3BE930A8"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３　建物の面積</w:t>
      </w:r>
    </w:p>
    <w:p w14:paraId="7BFC7AEA"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（１）建築面積　　　　　平方メートル</w:t>
      </w:r>
    </w:p>
    <w:p w14:paraId="200453B4"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（２）延床面積　　　　　平方メートル</w:t>
      </w:r>
    </w:p>
    <w:p w14:paraId="610BDB0F" w14:textId="77777777" w:rsidR="00B22D76" w:rsidRPr="00B22D76" w:rsidRDefault="00B22D76" w:rsidP="00B22D76">
      <w:pPr>
        <w:widowControl/>
        <w:jc w:val="left"/>
        <w:rPr>
          <w:rFonts w:ascii="ＭＳ 明朝" w:hAnsi="ＭＳ 明朝" w:cs="Times New Roman"/>
          <w:sz w:val="28"/>
          <w:szCs w:val="28"/>
        </w:rPr>
      </w:pPr>
    </w:p>
    <w:p w14:paraId="1EDFB0E8"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noProof/>
          <w:sz w:val="28"/>
          <w:szCs w:val="28"/>
        </w:rPr>
        <mc:AlternateContent>
          <mc:Choice Requires="wps">
            <w:drawing>
              <wp:anchor distT="0" distB="0" distL="114300" distR="114300" simplePos="0" relativeHeight="251674624" behindDoc="0" locked="0" layoutInCell="1" allowOverlap="1" wp14:anchorId="13771851" wp14:editId="5AEC8C0E">
                <wp:simplePos x="0" y="0"/>
                <wp:positionH relativeFrom="column">
                  <wp:posOffset>1118235</wp:posOffset>
                </wp:positionH>
                <wp:positionV relativeFrom="paragraph">
                  <wp:posOffset>70485</wp:posOffset>
                </wp:positionV>
                <wp:extent cx="3476625" cy="342900"/>
                <wp:effectExtent l="209550" t="0" r="28575" b="19050"/>
                <wp:wrapNone/>
                <wp:docPr id="56"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342900"/>
                        </a:xfrm>
                        <a:prstGeom prst="wedgeRoundRectCallout">
                          <a:avLst>
                            <a:gd name="adj1" fmla="val -54764"/>
                            <a:gd name="adj2" fmla="val 35415"/>
                            <a:gd name="adj3" fmla="val 16667"/>
                          </a:avLst>
                        </a:prstGeom>
                        <a:solidFill>
                          <a:srgbClr val="C0C0C0"/>
                        </a:solidFill>
                        <a:ln w="9525">
                          <a:solidFill>
                            <a:srgbClr val="000000"/>
                          </a:solidFill>
                          <a:miter lim="800000"/>
                          <a:headEnd/>
                          <a:tailEnd/>
                        </a:ln>
                      </wps:spPr>
                      <wps:txbx>
                        <w:txbxContent>
                          <w:p w14:paraId="5755C551" w14:textId="77777777" w:rsidR="00B22D76" w:rsidRDefault="00B22D76" w:rsidP="00B22D76">
                            <w:pPr>
                              <w:rPr>
                                <w:rFonts w:ascii="ＭＳ ゴシック" w:eastAsia="ＭＳ ゴシック" w:hAnsi="ＭＳ ゴシック"/>
                              </w:rPr>
                            </w:pPr>
                            <w:r>
                              <w:rPr>
                                <w:rFonts w:ascii="ＭＳ ゴシック" w:eastAsia="ＭＳ ゴシック" w:hAnsi="ＭＳ ゴシック" w:hint="eastAsia"/>
                                <w:b/>
                                <w:u w:val="single"/>
                              </w:rPr>
                              <w:t>最も</w:t>
                            </w:r>
                            <w:r>
                              <w:rPr>
                                <w:rFonts w:ascii="ＭＳ ゴシック" w:eastAsia="ＭＳ ゴシック" w:hAnsi="ＭＳ ゴシック"/>
                                <w:b/>
                                <w:u w:val="single"/>
                              </w:rPr>
                              <w:t>早い</w:t>
                            </w:r>
                            <w:r w:rsidRPr="00F22AA0">
                              <w:rPr>
                                <w:rFonts w:ascii="ＭＳ ゴシック" w:eastAsia="ＭＳ ゴシック" w:hAnsi="ＭＳ ゴシック" w:hint="eastAsia"/>
                                <w:b/>
                                <w:u w:val="single"/>
                              </w:rPr>
                              <w:t>建物</w:t>
                            </w:r>
                            <w:r>
                              <w:rPr>
                                <w:rFonts w:ascii="ＭＳ ゴシック" w:eastAsia="ＭＳ ゴシック" w:hAnsi="ＭＳ ゴシック"/>
                              </w:rPr>
                              <w:t>の</w:t>
                            </w:r>
                            <w:r>
                              <w:rPr>
                                <w:rFonts w:ascii="ＭＳ ゴシック" w:eastAsia="ＭＳ ゴシック" w:hAnsi="ＭＳ ゴシック" w:hint="eastAsia"/>
                              </w:rPr>
                              <w:t>建設</w:t>
                            </w:r>
                            <w:r>
                              <w:rPr>
                                <w:rFonts w:ascii="ＭＳ ゴシック" w:eastAsia="ＭＳ ゴシック" w:hAnsi="ＭＳ ゴシック"/>
                              </w:rPr>
                              <w:t>時期</w:t>
                            </w:r>
                            <w:r>
                              <w:rPr>
                                <w:rFonts w:ascii="ＭＳ ゴシック" w:eastAsia="ＭＳ ゴシック" w:hAnsi="ＭＳ ゴシック" w:hint="eastAsia"/>
                              </w:rPr>
                              <w:t>を</w:t>
                            </w:r>
                            <w:r>
                              <w:rPr>
                                <w:rFonts w:ascii="ＭＳ ゴシック" w:eastAsia="ＭＳ ゴシック" w:hAnsi="ＭＳ ゴシック"/>
                              </w:rPr>
                              <w:t>記載してください。</w:t>
                            </w:r>
                          </w:p>
                          <w:p w14:paraId="107F93D0" w14:textId="77777777" w:rsidR="00B22D76" w:rsidRPr="00E20822" w:rsidRDefault="00B22D76" w:rsidP="00B22D76">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71851" id="_x0000_s1029" type="#_x0000_t62" style="position:absolute;margin-left:88.05pt;margin-top:5.55pt;width:27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" adj="-1029,18450" fillcolor="silver">
                <v:textbox inset="5.85pt,.7pt,5.85pt,.7pt">
                  <w:txbxContent>
                    <w:p w14:paraId="5755C551" w14:textId="77777777" w:rsidR="00B22D76" w:rsidRDefault="00B22D76" w:rsidP="00B22D76">
                      <w:pPr>
                        <w:rPr>
                          <w:rFonts w:ascii="ＭＳ ゴシック" w:eastAsia="ＭＳ ゴシック" w:hAnsi="ＭＳ ゴシック"/>
                        </w:rPr>
                      </w:pPr>
                      <w:r>
                        <w:rPr>
                          <w:rFonts w:ascii="ＭＳ ゴシック" w:eastAsia="ＭＳ ゴシック" w:hAnsi="ＭＳ ゴシック" w:hint="eastAsia"/>
                          <w:b/>
                          <w:u w:val="single"/>
                        </w:rPr>
                        <w:t>最も</w:t>
                      </w:r>
                      <w:r>
                        <w:rPr>
                          <w:rFonts w:ascii="ＭＳ ゴシック" w:eastAsia="ＭＳ ゴシック" w:hAnsi="ＭＳ ゴシック"/>
                          <w:b/>
                          <w:u w:val="single"/>
                        </w:rPr>
                        <w:t>早い</w:t>
                      </w:r>
                      <w:r w:rsidRPr="00F22AA0">
                        <w:rPr>
                          <w:rFonts w:ascii="ＭＳ ゴシック" w:eastAsia="ＭＳ ゴシック" w:hAnsi="ＭＳ ゴシック" w:hint="eastAsia"/>
                          <w:b/>
                          <w:u w:val="single"/>
                        </w:rPr>
                        <w:t>建物</w:t>
                      </w:r>
                      <w:r>
                        <w:rPr>
                          <w:rFonts w:ascii="ＭＳ ゴシック" w:eastAsia="ＭＳ ゴシック" w:hAnsi="ＭＳ ゴシック"/>
                        </w:rPr>
                        <w:t>の</w:t>
                      </w:r>
                      <w:r>
                        <w:rPr>
                          <w:rFonts w:ascii="ＭＳ ゴシック" w:eastAsia="ＭＳ ゴシック" w:hAnsi="ＭＳ ゴシック" w:hint="eastAsia"/>
                        </w:rPr>
                        <w:t>建設</w:t>
                      </w:r>
                      <w:r>
                        <w:rPr>
                          <w:rFonts w:ascii="ＭＳ ゴシック" w:eastAsia="ＭＳ ゴシック" w:hAnsi="ＭＳ ゴシック"/>
                        </w:rPr>
                        <w:t>時期</w:t>
                      </w:r>
                      <w:r>
                        <w:rPr>
                          <w:rFonts w:ascii="ＭＳ ゴシック" w:eastAsia="ＭＳ ゴシック" w:hAnsi="ＭＳ ゴシック" w:hint="eastAsia"/>
                        </w:rPr>
                        <w:t>を</w:t>
                      </w:r>
                      <w:r>
                        <w:rPr>
                          <w:rFonts w:ascii="ＭＳ ゴシック" w:eastAsia="ＭＳ ゴシック" w:hAnsi="ＭＳ ゴシック"/>
                        </w:rPr>
                        <w:t>記載してください。</w:t>
                      </w:r>
                    </w:p>
                    <w:p w14:paraId="107F93D0" w14:textId="77777777" w:rsidR="00B22D76" w:rsidRPr="00E20822" w:rsidRDefault="00B22D76" w:rsidP="00B22D76">
                      <w:pPr>
                        <w:rPr>
                          <w:rFonts w:ascii="ＭＳ ゴシック" w:eastAsia="ＭＳ ゴシック" w:hAnsi="ＭＳ ゴシック"/>
                        </w:rPr>
                      </w:pPr>
                    </w:p>
                  </w:txbxContent>
                </v:textbox>
              </v:shape>
            </w:pict>
          </mc:Fallback>
        </mc:AlternateContent>
      </w:r>
    </w:p>
    <w:p w14:paraId="069281B0" w14:textId="77777777" w:rsidR="00B22D76" w:rsidRPr="00B22D76" w:rsidRDefault="00B22D76" w:rsidP="00B22D76">
      <w:pPr>
        <w:widowControl/>
        <w:jc w:val="left"/>
        <w:rPr>
          <w:rFonts w:ascii="ＭＳ 明朝" w:hAnsi="ＭＳ 明朝" w:cs="Times New Roman"/>
          <w:sz w:val="28"/>
          <w:szCs w:val="28"/>
          <w:lang w:eastAsia="zh-TW"/>
        </w:rPr>
      </w:pPr>
      <w:r w:rsidRPr="00B22D76">
        <w:rPr>
          <w:rFonts w:ascii="ＭＳ 明朝" w:hAnsi="ＭＳ 明朝" w:cs="Times New Roman" w:hint="eastAsia"/>
          <w:sz w:val="28"/>
          <w:szCs w:val="28"/>
          <w:lang w:eastAsia="zh-TW"/>
        </w:rPr>
        <w:t>４　建設時期</w:t>
      </w:r>
    </w:p>
    <w:p w14:paraId="3D85E267" w14:textId="77777777" w:rsidR="00B22D76" w:rsidRPr="00B22D76" w:rsidRDefault="00B22D76" w:rsidP="00B22D76">
      <w:pPr>
        <w:widowControl/>
        <w:jc w:val="left"/>
        <w:rPr>
          <w:rFonts w:ascii="ＭＳ 明朝" w:hAnsi="ＭＳ 明朝" w:cs="Times New Roman"/>
          <w:sz w:val="28"/>
          <w:szCs w:val="28"/>
          <w:lang w:eastAsia="zh-TW"/>
        </w:rPr>
      </w:pPr>
      <w:r w:rsidRPr="00B22D76">
        <w:rPr>
          <w:rFonts w:ascii="ＭＳ 明朝" w:hAnsi="ＭＳ 明朝" w:cs="Times New Roman" w:hint="eastAsia"/>
          <w:sz w:val="28"/>
          <w:szCs w:val="28"/>
          <w:lang w:eastAsia="zh-TW"/>
        </w:rPr>
        <w:t>（１）着　工　　　　令和　　年　　月</w:t>
      </w:r>
    </w:p>
    <w:p w14:paraId="544B5C5D"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（２）竣　工　　　　令和　　年　　月</w:t>
      </w:r>
    </w:p>
    <w:p w14:paraId="6A23388B" w14:textId="77777777" w:rsidR="00B22D76" w:rsidRPr="00B22D76" w:rsidRDefault="00B22D76" w:rsidP="00B22D76">
      <w:pPr>
        <w:widowControl/>
        <w:jc w:val="left"/>
        <w:rPr>
          <w:rFonts w:ascii="ＭＳ 明朝" w:hAnsi="ＭＳ 明朝" w:cs="Times New Roman"/>
          <w:sz w:val="28"/>
          <w:szCs w:val="28"/>
        </w:rPr>
      </w:pPr>
    </w:p>
    <w:p w14:paraId="643D27C0" w14:textId="77777777" w:rsidR="00B22D76" w:rsidRPr="00B22D76" w:rsidRDefault="00B22D76" w:rsidP="00B22D76">
      <w:pPr>
        <w:widowControl/>
        <w:jc w:val="left"/>
        <w:rPr>
          <w:rFonts w:ascii="ＭＳ 明朝" w:hAnsi="ＭＳ 明朝" w:cs="Times New Roman"/>
          <w:sz w:val="28"/>
          <w:szCs w:val="28"/>
        </w:rPr>
      </w:pPr>
    </w:p>
    <w:p w14:paraId="192AE93D" w14:textId="77777777" w:rsidR="00B22D76" w:rsidRPr="00B22D76" w:rsidRDefault="00B22D76" w:rsidP="00B22D76">
      <w:pPr>
        <w:widowControl/>
        <w:jc w:val="left"/>
        <w:rPr>
          <w:rFonts w:ascii="ＭＳ 明朝" w:hAnsi="ＭＳ 明朝" w:cs="Times New Roman"/>
          <w:sz w:val="28"/>
          <w:szCs w:val="28"/>
          <w:lang w:eastAsia="zh-TW"/>
        </w:rPr>
      </w:pPr>
      <w:r w:rsidRPr="00B22D76">
        <w:rPr>
          <w:rFonts w:ascii="ＭＳ 明朝" w:hAnsi="ＭＳ 明朝" w:cs="Times New Roman" w:hint="eastAsia"/>
          <w:sz w:val="28"/>
          <w:szCs w:val="28"/>
          <w:lang w:eastAsia="zh-TW"/>
        </w:rPr>
        <w:t>５　操業開始時期　　　　令和　　年　　月</w:t>
      </w:r>
    </w:p>
    <w:p w14:paraId="1E427FA3"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（住宅等の場合は、販売開始時期）</w:t>
      </w:r>
    </w:p>
    <w:p w14:paraId="782745B6" w14:textId="77777777" w:rsidR="00B22D76" w:rsidRPr="00B22D76" w:rsidRDefault="00B22D76" w:rsidP="00B22D76">
      <w:pPr>
        <w:widowControl/>
        <w:jc w:val="left"/>
        <w:rPr>
          <w:rFonts w:ascii="ＭＳ 明朝" w:hAnsi="ＭＳ 明朝" w:cs="Times New Roman"/>
          <w:sz w:val="28"/>
          <w:szCs w:val="28"/>
        </w:rPr>
      </w:pPr>
    </w:p>
    <w:p w14:paraId="15AA4B7C"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noProof/>
          <w:sz w:val="28"/>
          <w:szCs w:val="28"/>
        </w:rPr>
        <mc:AlternateContent>
          <mc:Choice Requires="wps">
            <w:drawing>
              <wp:anchor distT="0" distB="0" distL="114300" distR="114300" simplePos="0" relativeHeight="251673600" behindDoc="0" locked="0" layoutInCell="1" allowOverlap="1" wp14:anchorId="3FC5CA81" wp14:editId="21F69367">
                <wp:simplePos x="0" y="0"/>
                <wp:positionH relativeFrom="column">
                  <wp:posOffset>4445</wp:posOffset>
                </wp:positionH>
                <wp:positionV relativeFrom="paragraph">
                  <wp:posOffset>96520</wp:posOffset>
                </wp:positionV>
                <wp:extent cx="2208530" cy="295275"/>
                <wp:effectExtent l="10160" t="6985" r="10160" b="12065"/>
                <wp:wrapNone/>
                <wp:docPr id="57"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95275"/>
                        </a:xfrm>
                        <a:prstGeom prst="rect">
                          <a:avLst/>
                        </a:prstGeom>
                        <a:solidFill>
                          <a:srgbClr val="FFFFFF"/>
                        </a:solidFill>
                        <a:ln w="9525">
                          <a:solidFill>
                            <a:srgbClr val="000000"/>
                          </a:solidFill>
                          <a:miter lim="800000"/>
                          <a:headEnd/>
                          <a:tailEnd/>
                        </a:ln>
                      </wps:spPr>
                      <wps:txbx>
                        <w:txbxContent>
                          <w:p w14:paraId="09564ECF" w14:textId="77777777" w:rsidR="00B22D76" w:rsidRDefault="00B22D76" w:rsidP="00B22D76">
                            <w:r>
                              <w:rPr>
                                <w:rFonts w:hint="eastAsia"/>
                              </w:rPr>
                              <w:t>以下は、住宅等の場合に記載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C5CA81" id="_x0000_s1030" type="#_x0000_t202" style="position:absolute;margin-left:.35pt;margin-top:7.6pt;width:173.9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">
                <v:textbox inset="5.85pt,.7pt,5.85pt,.7pt">
                  <w:txbxContent>
                    <w:p w14:paraId="09564ECF" w14:textId="77777777" w:rsidR="00B22D76" w:rsidRDefault="00B22D76" w:rsidP="00B22D76">
                      <w:r>
                        <w:rPr>
                          <w:rFonts w:hint="eastAsia"/>
                        </w:rPr>
                        <w:t>以下は、住宅等の場合に記載</w:t>
                      </w:r>
                    </w:p>
                  </w:txbxContent>
                </v:textbox>
              </v:shape>
            </w:pict>
          </mc:Fallback>
        </mc:AlternateContent>
      </w:r>
    </w:p>
    <w:p w14:paraId="411E8AF8" w14:textId="77777777" w:rsidR="00B22D76" w:rsidRPr="00B22D76" w:rsidRDefault="00B22D76" w:rsidP="00B22D76">
      <w:pPr>
        <w:widowControl/>
        <w:jc w:val="left"/>
        <w:rPr>
          <w:rFonts w:ascii="ＭＳ 明朝" w:hAnsi="ＭＳ 明朝" w:cs="Times New Roman"/>
          <w:sz w:val="28"/>
          <w:szCs w:val="28"/>
        </w:rPr>
      </w:pPr>
    </w:p>
    <w:p w14:paraId="4BC62B67" w14:textId="77777777" w:rsidR="00B22D76" w:rsidRPr="00B22D76" w:rsidRDefault="00B22D76" w:rsidP="00B22D76">
      <w:pPr>
        <w:widowControl/>
        <w:jc w:val="left"/>
        <w:rPr>
          <w:rFonts w:ascii="ＭＳ 明朝" w:hAnsi="ＭＳ 明朝" w:cs="Times New Roman"/>
          <w:sz w:val="28"/>
          <w:szCs w:val="28"/>
          <w:lang w:eastAsia="zh-TW"/>
        </w:rPr>
      </w:pPr>
      <w:r w:rsidRPr="00B22D76">
        <w:rPr>
          <w:rFonts w:ascii="ＭＳ 明朝" w:hAnsi="ＭＳ 明朝" w:cs="Times New Roman" w:hint="eastAsia"/>
          <w:sz w:val="28"/>
          <w:szCs w:val="28"/>
          <w:lang w:eastAsia="zh-TW"/>
        </w:rPr>
        <w:t>６　販売予定区画数、計画戸数</w:t>
      </w:r>
    </w:p>
    <w:p w14:paraId="0C7BEA0F" w14:textId="77777777" w:rsidR="00B22D76" w:rsidRPr="00B22D76" w:rsidRDefault="00B22D76" w:rsidP="00B22D76">
      <w:pPr>
        <w:widowControl/>
        <w:jc w:val="left"/>
        <w:rPr>
          <w:rFonts w:ascii="ＭＳ 明朝" w:hAnsi="ＭＳ 明朝" w:cs="Times New Roman"/>
          <w:sz w:val="28"/>
          <w:szCs w:val="28"/>
          <w:lang w:eastAsia="zh-TW"/>
        </w:rPr>
      </w:pPr>
    </w:p>
    <w:p w14:paraId="08CEFA8C" w14:textId="77777777" w:rsidR="00B22D76" w:rsidRPr="00B22D76" w:rsidRDefault="00B22D76" w:rsidP="00B22D76">
      <w:pPr>
        <w:widowControl/>
        <w:jc w:val="left"/>
        <w:rPr>
          <w:rFonts w:ascii="ＭＳ 明朝" w:hAnsi="ＭＳ 明朝" w:cs="Times New Roman"/>
          <w:sz w:val="28"/>
          <w:szCs w:val="28"/>
          <w:lang w:eastAsia="zh-TW"/>
        </w:rPr>
      </w:pPr>
    </w:p>
    <w:p w14:paraId="076E9013" w14:textId="77777777" w:rsidR="00B22D76" w:rsidRPr="00B22D76" w:rsidRDefault="00B22D76" w:rsidP="00B22D76">
      <w:pPr>
        <w:widowControl/>
        <w:jc w:val="left"/>
        <w:rPr>
          <w:rFonts w:ascii="ＭＳ 明朝" w:hAnsi="ＭＳ 明朝" w:cs="Times New Roman"/>
          <w:sz w:val="28"/>
          <w:szCs w:val="28"/>
          <w:lang w:eastAsia="zh-TW"/>
        </w:rPr>
      </w:pPr>
    </w:p>
    <w:p w14:paraId="3799D9C2" w14:textId="77777777" w:rsidR="00B22D76" w:rsidRPr="00B22D76" w:rsidRDefault="00B22D76" w:rsidP="00B22D76">
      <w:pPr>
        <w:widowControl/>
        <w:jc w:val="left"/>
        <w:rPr>
          <w:rFonts w:ascii="ＭＳ 明朝" w:hAnsi="ＭＳ 明朝" w:cs="Times New Roman"/>
          <w:sz w:val="28"/>
          <w:szCs w:val="28"/>
          <w:lang w:eastAsia="zh-TW"/>
        </w:rPr>
      </w:pPr>
    </w:p>
    <w:p w14:paraId="2443AB70"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（添付書類）配置図、平面図及び立面図等</w:t>
      </w:r>
    </w:p>
    <w:p w14:paraId="5314B7DC" w14:textId="77777777" w:rsidR="00B22D76" w:rsidRPr="00B22D76" w:rsidRDefault="00B22D76" w:rsidP="00B22D76">
      <w:pPr>
        <w:widowControl/>
        <w:jc w:val="left"/>
        <w:rPr>
          <w:rFonts w:ascii="ＭＳ 明朝" w:hAnsi="ＭＳ 明朝" w:cs="Times New Roman"/>
          <w:sz w:val="28"/>
          <w:szCs w:val="28"/>
        </w:rPr>
      </w:pPr>
      <w:r w:rsidRPr="00B22D76">
        <w:rPr>
          <w:rFonts w:ascii="ＭＳ 明朝" w:hAnsi="ＭＳ 明朝" w:cs="Times New Roman" w:hint="eastAsia"/>
          <w:sz w:val="28"/>
          <w:szCs w:val="28"/>
        </w:rPr>
        <w:t xml:space="preserve">　　　　　　譲受人決定時に必要な書類：工程表</w:t>
      </w:r>
    </w:p>
    <w:p w14:paraId="5CDE5A65" w14:textId="77777777" w:rsidR="00B22D76" w:rsidRPr="00B22D76" w:rsidRDefault="00B22D76" w:rsidP="00B22D76">
      <w:pPr>
        <w:widowControl/>
        <w:jc w:val="left"/>
        <w:rPr>
          <w:rFonts w:ascii="ＭＳ 明朝" w:hAnsi="ＭＳ 明朝" w:cs="Times New Roman"/>
          <w:sz w:val="28"/>
          <w:szCs w:val="28"/>
        </w:rPr>
      </w:pPr>
    </w:p>
    <w:p w14:paraId="1373315C" w14:textId="77777777" w:rsidR="008D5E5B" w:rsidRPr="00B22D76" w:rsidRDefault="008D5E5B" w:rsidP="008D5E5B">
      <w:pPr>
        <w:widowControl/>
        <w:jc w:val="left"/>
        <w:rPr>
          <w:rFonts w:ascii="ＭＳ 明朝" w:hAnsi="ＭＳ 明朝" w:cs="Times New Roman"/>
          <w:sz w:val="28"/>
          <w:szCs w:val="28"/>
        </w:rPr>
      </w:pPr>
    </w:p>
    <w:p w14:paraId="767D321A" w14:textId="77777777" w:rsidR="00B22D76" w:rsidRDefault="00B22D76" w:rsidP="008D5E5B">
      <w:pPr>
        <w:widowControl/>
        <w:jc w:val="left"/>
        <w:rPr>
          <w:rFonts w:ascii="ＭＳ 明朝" w:hAnsi="ＭＳ 明朝" w:cs="Times New Roman"/>
          <w:sz w:val="28"/>
          <w:szCs w:val="28"/>
        </w:rPr>
      </w:pPr>
    </w:p>
    <w:p w14:paraId="362CA8AC" w14:textId="77777777" w:rsidR="00B22D76" w:rsidRDefault="00B22D76" w:rsidP="008D5E5B">
      <w:pPr>
        <w:widowControl/>
        <w:jc w:val="left"/>
        <w:rPr>
          <w:rFonts w:ascii="ＭＳ 明朝" w:hAnsi="ＭＳ 明朝" w:cs="Times New Roman"/>
          <w:sz w:val="28"/>
          <w:szCs w:val="28"/>
        </w:rPr>
      </w:pPr>
    </w:p>
    <w:p w14:paraId="0DFEDE0F" w14:textId="77777777" w:rsidR="00B22D76" w:rsidRDefault="00B22D76" w:rsidP="008D5E5B">
      <w:pPr>
        <w:widowControl/>
        <w:jc w:val="left"/>
        <w:rPr>
          <w:rFonts w:ascii="ＭＳ 明朝" w:hAnsi="ＭＳ 明朝" w:cs="Times New Roman"/>
          <w:sz w:val="28"/>
          <w:szCs w:val="28"/>
        </w:rPr>
      </w:pPr>
    </w:p>
    <w:p w14:paraId="7E36ADD4" w14:textId="77777777" w:rsidR="00B22D76" w:rsidRPr="008D5E5B" w:rsidRDefault="00B22D76" w:rsidP="008D5E5B">
      <w:pPr>
        <w:widowControl/>
        <w:jc w:val="left"/>
        <w:rPr>
          <w:rFonts w:ascii="ＭＳ 明朝" w:hAnsi="ＭＳ 明朝" w:cs="Times New Roman"/>
          <w:sz w:val="28"/>
          <w:szCs w:val="28"/>
        </w:rPr>
      </w:pPr>
    </w:p>
    <w:p w14:paraId="409B7C53" w14:textId="77777777" w:rsidR="008D5E5B" w:rsidRPr="008D5E5B" w:rsidRDefault="008D5E5B" w:rsidP="008D5E5B">
      <w:pPr>
        <w:jc w:val="right"/>
        <w:rPr>
          <w:rFonts w:ascii="ＭＳ 明朝" w:hAnsi="ＭＳ 明朝" w:cs="Times New Roman"/>
          <w:szCs w:val="24"/>
        </w:rPr>
      </w:pPr>
      <w:r w:rsidRPr="008D5E5B">
        <w:rPr>
          <w:rFonts w:ascii="ＭＳ 明朝" w:hAnsi="ＭＳ 明朝" w:cs="Times New Roman" w:hint="eastAsia"/>
          <w:szCs w:val="24"/>
        </w:rPr>
        <w:lastRenderedPageBreak/>
        <w:t>（事業計画書別紙）</w:t>
      </w:r>
    </w:p>
    <w:p w14:paraId="27FD4A61" w14:textId="77777777" w:rsidR="008D5E5B" w:rsidRPr="008D5E5B" w:rsidRDefault="008D5E5B" w:rsidP="008D5E5B">
      <w:pPr>
        <w:rPr>
          <w:rFonts w:ascii="ＭＳ 明朝" w:hAnsi="ＭＳ 明朝" w:cs="Times New Roman"/>
          <w:szCs w:val="24"/>
        </w:rPr>
      </w:pPr>
    </w:p>
    <w:tbl>
      <w:tblPr>
        <w:tblStyle w:val="aa"/>
        <w:tblW w:w="9067" w:type="dxa"/>
        <w:tblLook w:val="04A0" w:firstRow="1" w:lastRow="0" w:firstColumn="1" w:lastColumn="0" w:noHBand="0" w:noVBand="1"/>
      </w:tblPr>
      <w:tblGrid>
        <w:gridCol w:w="2830"/>
        <w:gridCol w:w="1985"/>
        <w:gridCol w:w="1984"/>
        <w:gridCol w:w="2268"/>
      </w:tblGrid>
      <w:tr w:rsidR="008D5E5B" w:rsidRPr="008D5E5B" w14:paraId="3BFB0694" w14:textId="77777777" w:rsidTr="00240F0F">
        <w:trPr>
          <w:trHeight w:val="662"/>
        </w:trPr>
        <w:tc>
          <w:tcPr>
            <w:tcW w:w="2830" w:type="dxa"/>
            <w:vMerge w:val="restart"/>
            <w:vAlign w:val="center"/>
          </w:tcPr>
          <w:p w14:paraId="3B1B36FE"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１区画あたりの面積</w:t>
            </w:r>
          </w:p>
          <w:p w14:paraId="1E197A41"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c>
          <w:tcPr>
            <w:tcW w:w="1985" w:type="dxa"/>
            <w:vMerge w:val="restart"/>
            <w:vAlign w:val="center"/>
          </w:tcPr>
          <w:p w14:paraId="5273CA22"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建　築　物</w:t>
            </w:r>
          </w:p>
        </w:tc>
        <w:tc>
          <w:tcPr>
            <w:tcW w:w="1984" w:type="dxa"/>
            <w:vMerge w:val="restart"/>
            <w:vAlign w:val="center"/>
          </w:tcPr>
          <w:p w14:paraId="3F1E4EDF"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建築面積</w:t>
            </w:r>
          </w:p>
          <w:p w14:paraId="08C496A9"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c>
          <w:tcPr>
            <w:tcW w:w="2268" w:type="dxa"/>
            <w:vMerge w:val="restart"/>
            <w:vAlign w:val="center"/>
          </w:tcPr>
          <w:p w14:paraId="78D4761B"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延床面積</w:t>
            </w:r>
          </w:p>
          <w:p w14:paraId="09C3EA2A"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r>
      <w:tr w:rsidR="008D5E5B" w:rsidRPr="008D5E5B" w14:paraId="043615C2" w14:textId="77777777" w:rsidTr="00240F0F">
        <w:trPr>
          <w:trHeight w:val="390"/>
        </w:trPr>
        <w:tc>
          <w:tcPr>
            <w:tcW w:w="2830" w:type="dxa"/>
            <w:vMerge/>
            <w:vAlign w:val="center"/>
          </w:tcPr>
          <w:p w14:paraId="283833E2" w14:textId="77777777" w:rsidR="008D5E5B" w:rsidRPr="008D5E5B" w:rsidRDefault="008D5E5B" w:rsidP="008D5E5B">
            <w:pPr>
              <w:jc w:val="center"/>
              <w:rPr>
                <w:rFonts w:ascii="ＭＳ 明朝" w:hAnsi="ＭＳ 明朝"/>
                <w:szCs w:val="24"/>
              </w:rPr>
            </w:pPr>
          </w:p>
        </w:tc>
        <w:tc>
          <w:tcPr>
            <w:tcW w:w="1985" w:type="dxa"/>
            <w:vMerge/>
            <w:vAlign w:val="center"/>
          </w:tcPr>
          <w:p w14:paraId="0F2B2FF5" w14:textId="77777777" w:rsidR="008D5E5B" w:rsidRPr="008D5E5B" w:rsidRDefault="008D5E5B" w:rsidP="008D5E5B">
            <w:pPr>
              <w:jc w:val="center"/>
              <w:rPr>
                <w:rFonts w:ascii="ＭＳ 明朝" w:hAnsi="ＭＳ 明朝"/>
                <w:szCs w:val="24"/>
              </w:rPr>
            </w:pPr>
          </w:p>
        </w:tc>
        <w:tc>
          <w:tcPr>
            <w:tcW w:w="1984" w:type="dxa"/>
            <w:vMerge/>
            <w:vAlign w:val="center"/>
          </w:tcPr>
          <w:p w14:paraId="06DB8F17" w14:textId="77777777" w:rsidR="008D5E5B" w:rsidRPr="008D5E5B" w:rsidRDefault="008D5E5B" w:rsidP="008D5E5B">
            <w:pPr>
              <w:jc w:val="center"/>
              <w:rPr>
                <w:rFonts w:ascii="ＭＳ 明朝" w:hAnsi="ＭＳ 明朝"/>
                <w:szCs w:val="24"/>
              </w:rPr>
            </w:pPr>
          </w:p>
        </w:tc>
        <w:tc>
          <w:tcPr>
            <w:tcW w:w="2268" w:type="dxa"/>
            <w:vMerge/>
          </w:tcPr>
          <w:p w14:paraId="300D2AF7" w14:textId="77777777" w:rsidR="008D5E5B" w:rsidRPr="008D5E5B" w:rsidRDefault="008D5E5B" w:rsidP="008D5E5B">
            <w:pPr>
              <w:jc w:val="center"/>
              <w:rPr>
                <w:rFonts w:ascii="ＭＳ 明朝" w:hAnsi="ＭＳ 明朝"/>
                <w:szCs w:val="24"/>
              </w:rPr>
            </w:pPr>
          </w:p>
        </w:tc>
      </w:tr>
      <w:tr w:rsidR="008D5E5B" w:rsidRPr="008D5E5B" w14:paraId="7D8E2A6C" w14:textId="77777777" w:rsidTr="00240F0F">
        <w:trPr>
          <w:trHeight w:val="602"/>
        </w:trPr>
        <w:tc>
          <w:tcPr>
            <w:tcW w:w="2830" w:type="dxa"/>
            <w:vAlign w:val="center"/>
          </w:tcPr>
          <w:p w14:paraId="29ED66A7"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c>
          <w:tcPr>
            <w:tcW w:w="1985" w:type="dxa"/>
            <w:vAlign w:val="center"/>
          </w:tcPr>
          <w:p w14:paraId="1387F0D5"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店舗</w:t>
            </w:r>
          </w:p>
        </w:tc>
        <w:tc>
          <w:tcPr>
            <w:tcW w:w="1984" w:type="dxa"/>
            <w:vAlign w:val="center"/>
          </w:tcPr>
          <w:p w14:paraId="612EDEE3"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c>
          <w:tcPr>
            <w:tcW w:w="2268" w:type="dxa"/>
            <w:vAlign w:val="center"/>
          </w:tcPr>
          <w:p w14:paraId="5E299D8E"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r>
      <w:tr w:rsidR="008D5E5B" w:rsidRPr="008D5E5B" w14:paraId="0ACFE866" w14:textId="77777777" w:rsidTr="00240F0F">
        <w:trPr>
          <w:trHeight w:val="554"/>
        </w:trPr>
        <w:tc>
          <w:tcPr>
            <w:tcW w:w="2830" w:type="dxa"/>
            <w:vAlign w:val="center"/>
          </w:tcPr>
          <w:p w14:paraId="51FE6945"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c>
          <w:tcPr>
            <w:tcW w:w="1985" w:type="dxa"/>
            <w:vAlign w:val="center"/>
          </w:tcPr>
          <w:p w14:paraId="2819559C"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住宅Ａ</w:t>
            </w:r>
          </w:p>
        </w:tc>
        <w:tc>
          <w:tcPr>
            <w:tcW w:w="1984" w:type="dxa"/>
            <w:vAlign w:val="center"/>
          </w:tcPr>
          <w:p w14:paraId="6EF5F778"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c>
          <w:tcPr>
            <w:tcW w:w="2268" w:type="dxa"/>
            <w:vAlign w:val="center"/>
          </w:tcPr>
          <w:p w14:paraId="6D23A077"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w:t>
            </w:r>
          </w:p>
        </w:tc>
      </w:tr>
      <w:tr w:rsidR="008D5E5B" w:rsidRPr="008D5E5B" w14:paraId="69B10E6A" w14:textId="77777777" w:rsidTr="00240F0F">
        <w:trPr>
          <w:trHeight w:val="549"/>
        </w:trPr>
        <w:tc>
          <w:tcPr>
            <w:tcW w:w="2830" w:type="dxa"/>
            <w:vAlign w:val="center"/>
          </w:tcPr>
          <w:p w14:paraId="65134B92" w14:textId="77777777" w:rsidR="008D5E5B" w:rsidRPr="008D5E5B" w:rsidRDefault="008D5E5B" w:rsidP="008D5E5B">
            <w:pPr>
              <w:jc w:val="center"/>
              <w:rPr>
                <w:rFonts w:ascii="ＭＳ 明朝" w:hAnsi="ＭＳ 明朝"/>
                <w:szCs w:val="24"/>
              </w:rPr>
            </w:pPr>
            <w:r w:rsidRPr="008D5E5B">
              <w:rPr>
                <w:rFonts w:ascii="ＭＳ 明朝" w:hAnsi="ＭＳ 明朝" w:cs="ＭＳ 明朝" w:hint="eastAsia"/>
                <w:szCs w:val="24"/>
              </w:rPr>
              <w:t>××．××㎡</w:t>
            </w:r>
          </w:p>
        </w:tc>
        <w:tc>
          <w:tcPr>
            <w:tcW w:w="1985" w:type="dxa"/>
            <w:vAlign w:val="center"/>
          </w:tcPr>
          <w:p w14:paraId="30471AEC" w14:textId="77777777" w:rsidR="008D5E5B" w:rsidRPr="008D5E5B" w:rsidRDefault="008D5E5B" w:rsidP="008D5E5B">
            <w:pPr>
              <w:jc w:val="center"/>
              <w:rPr>
                <w:rFonts w:ascii="ＭＳ 明朝" w:hAnsi="ＭＳ 明朝"/>
                <w:szCs w:val="24"/>
              </w:rPr>
            </w:pPr>
            <w:r w:rsidRPr="008D5E5B">
              <w:rPr>
                <w:rFonts w:ascii="ＭＳ 明朝" w:hAnsi="ＭＳ 明朝" w:hint="eastAsia"/>
                <w:szCs w:val="24"/>
              </w:rPr>
              <w:t>住宅Ｂ</w:t>
            </w:r>
          </w:p>
        </w:tc>
        <w:tc>
          <w:tcPr>
            <w:tcW w:w="1984" w:type="dxa"/>
            <w:vAlign w:val="center"/>
          </w:tcPr>
          <w:p w14:paraId="32E0A561" w14:textId="77777777" w:rsidR="008D5E5B" w:rsidRPr="008D5E5B" w:rsidRDefault="008D5E5B" w:rsidP="008D5E5B">
            <w:pPr>
              <w:jc w:val="center"/>
              <w:rPr>
                <w:rFonts w:ascii="ＭＳ 明朝" w:hAnsi="ＭＳ 明朝"/>
                <w:szCs w:val="24"/>
              </w:rPr>
            </w:pPr>
            <w:r w:rsidRPr="008D5E5B">
              <w:rPr>
                <w:rFonts w:ascii="ＭＳ 明朝" w:hAnsi="ＭＳ 明朝" w:cs="ＭＳ 明朝" w:hint="eastAsia"/>
                <w:szCs w:val="24"/>
              </w:rPr>
              <w:t>××．××㎡</w:t>
            </w:r>
          </w:p>
        </w:tc>
        <w:tc>
          <w:tcPr>
            <w:tcW w:w="2268" w:type="dxa"/>
            <w:vAlign w:val="center"/>
          </w:tcPr>
          <w:p w14:paraId="6F354550" w14:textId="77777777" w:rsidR="008D5E5B" w:rsidRPr="008D5E5B" w:rsidRDefault="008D5E5B" w:rsidP="008D5E5B">
            <w:pPr>
              <w:jc w:val="center"/>
              <w:rPr>
                <w:rFonts w:ascii="ＭＳ 明朝" w:hAnsi="ＭＳ 明朝"/>
                <w:szCs w:val="24"/>
              </w:rPr>
            </w:pPr>
            <w:r w:rsidRPr="008D5E5B">
              <w:rPr>
                <w:rFonts w:ascii="ＭＳ 明朝" w:hAnsi="ＭＳ 明朝" w:cs="ＭＳ 明朝" w:hint="eastAsia"/>
                <w:szCs w:val="24"/>
              </w:rPr>
              <w:t>××．××㎡</w:t>
            </w:r>
          </w:p>
        </w:tc>
      </w:tr>
      <w:tr w:rsidR="008D5E5B" w:rsidRPr="008D5E5B" w14:paraId="4A657724" w14:textId="77777777" w:rsidTr="00240F0F">
        <w:trPr>
          <w:trHeight w:val="556"/>
        </w:trPr>
        <w:tc>
          <w:tcPr>
            <w:tcW w:w="2830" w:type="dxa"/>
            <w:vAlign w:val="center"/>
          </w:tcPr>
          <w:p w14:paraId="4882D831" w14:textId="77777777" w:rsidR="008D5E5B" w:rsidRPr="008D5E5B" w:rsidRDefault="008D5E5B" w:rsidP="008D5E5B">
            <w:pPr>
              <w:jc w:val="center"/>
              <w:rPr>
                <w:rFonts w:ascii="ＭＳ 明朝" w:hAnsi="ＭＳ 明朝"/>
                <w:szCs w:val="24"/>
              </w:rPr>
            </w:pPr>
          </w:p>
        </w:tc>
        <w:tc>
          <w:tcPr>
            <w:tcW w:w="1985" w:type="dxa"/>
            <w:vAlign w:val="center"/>
          </w:tcPr>
          <w:p w14:paraId="5EACA7EA" w14:textId="77777777" w:rsidR="008D5E5B" w:rsidRPr="008D5E5B" w:rsidRDefault="008D5E5B" w:rsidP="008D5E5B">
            <w:pPr>
              <w:jc w:val="center"/>
              <w:rPr>
                <w:rFonts w:ascii="ＭＳ 明朝" w:hAnsi="ＭＳ 明朝"/>
                <w:szCs w:val="24"/>
              </w:rPr>
            </w:pPr>
          </w:p>
        </w:tc>
        <w:tc>
          <w:tcPr>
            <w:tcW w:w="1984" w:type="dxa"/>
            <w:vAlign w:val="center"/>
          </w:tcPr>
          <w:p w14:paraId="20B2AD3A" w14:textId="77777777" w:rsidR="008D5E5B" w:rsidRPr="008D5E5B" w:rsidRDefault="008D5E5B" w:rsidP="008D5E5B">
            <w:pPr>
              <w:jc w:val="center"/>
              <w:rPr>
                <w:rFonts w:ascii="ＭＳ 明朝" w:hAnsi="ＭＳ 明朝"/>
                <w:szCs w:val="24"/>
              </w:rPr>
            </w:pPr>
            <w:r w:rsidRPr="008D5E5B">
              <w:rPr>
                <w:rFonts w:ascii="ＭＳ 明朝" w:hAnsi="ＭＳ 明朝"/>
                <w:noProof/>
                <w:szCs w:val="24"/>
              </w:rPr>
              <mc:AlternateContent>
                <mc:Choice Requires="wps">
                  <w:drawing>
                    <wp:anchor distT="0" distB="0" distL="114300" distR="114300" simplePos="0" relativeHeight="251671552" behindDoc="0" locked="0" layoutInCell="1" allowOverlap="1" wp14:anchorId="554FCCD1" wp14:editId="71715819">
                      <wp:simplePos x="0" y="0"/>
                      <wp:positionH relativeFrom="column">
                        <wp:posOffset>-1864995</wp:posOffset>
                      </wp:positionH>
                      <wp:positionV relativeFrom="paragraph">
                        <wp:posOffset>212090</wp:posOffset>
                      </wp:positionV>
                      <wp:extent cx="3448050" cy="323850"/>
                      <wp:effectExtent l="0" t="0" r="19050" b="19050"/>
                      <wp:wrapNone/>
                      <wp:docPr id="58"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23850"/>
                              </a:xfrm>
                              <a:prstGeom prst="wedgeRoundRectCallout">
                                <a:avLst>
                                  <a:gd name="adj1" fmla="val -19221"/>
                                  <a:gd name="adj2" fmla="val 42456"/>
                                  <a:gd name="adj3" fmla="val 16667"/>
                                </a:avLst>
                              </a:prstGeom>
                              <a:solidFill>
                                <a:srgbClr val="C0C0C0"/>
                              </a:solidFill>
                              <a:ln w="9525">
                                <a:solidFill>
                                  <a:srgbClr val="000000"/>
                                </a:solidFill>
                                <a:miter lim="800000"/>
                                <a:headEnd/>
                                <a:tailEnd/>
                              </a:ln>
                            </wps:spPr>
                            <wps:txbx>
                              <w:txbxContent>
                                <w:p w14:paraId="0C3FA2B0" w14:textId="77777777" w:rsidR="008D5E5B" w:rsidRPr="00E20822" w:rsidRDefault="008D5E5B" w:rsidP="008D5E5B">
                                  <w:pPr>
                                    <w:jc w:val="center"/>
                                    <w:rPr>
                                      <w:rFonts w:ascii="ＭＳ ゴシック" w:eastAsia="ＭＳ ゴシック" w:hAnsi="ＭＳ ゴシック"/>
                                    </w:rPr>
                                  </w:pPr>
                                  <w:r>
                                    <w:rPr>
                                      <w:rFonts w:ascii="ＭＳ ゴシック" w:eastAsia="ＭＳ ゴシック" w:hAnsi="ＭＳ ゴシック"/>
                                    </w:rPr>
                                    <w:t>区画毎に記載</w:t>
                                  </w:r>
                                  <w:r>
                                    <w:rPr>
                                      <w:rFonts w:ascii="ＭＳ ゴシック" w:eastAsia="ＭＳ ゴシック" w:hAnsi="ＭＳ ゴシック" w:hint="eastAsia"/>
                                    </w:rPr>
                                    <w:t>してださい</w:t>
                                  </w:r>
                                  <w:r>
                                    <w:rPr>
                                      <w:rFonts w:ascii="ＭＳ ゴシック" w:eastAsia="ＭＳ ゴシック" w:hAnsi="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CCD1" id="_x0000_s1031" type="#_x0000_t62" style="position:absolute;left:0;text-align:left;margin-left:-146.85pt;margin-top:16.7pt;width:271.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" adj="6648,19970" fillcolor="silver">
                      <v:textbox inset="5.85pt,.7pt,5.85pt,.7pt">
                        <w:txbxContent>
                          <w:p w14:paraId="0C3FA2B0" w14:textId="77777777" w:rsidR="008D5E5B" w:rsidRPr="00E20822" w:rsidRDefault="008D5E5B" w:rsidP="008D5E5B">
                            <w:pPr>
                              <w:jc w:val="center"/>
                              <w:rPr>
                                <w:rFonts w:ascii="ＭＳ ゴシック" w:eastAsia="ＭＳ ゴシック" w:hAnsi="ＭＳ ゴシック"/>
                              </w:rPr>
                            </w:pPr>
                            <w:r>
                              <w:rPr>
                                <w:rFonts w:ascii="ＭＳ ゴシック" w:eastAsia="ＭＳ ゴシック" w:hAnsi="ＭＳ ゴシック"/>
                              </w:rPr>
                              <w:t>区画毎に記載</w:t>
                            </w:r>
                            <w:r>
                              <w:rPr>
                                <w:rFonts w:ascii="ＭＳ ゴシック" w:eastAsia="ＭＳ ゴシック" w:hAnsi="ＭＳ ゴシック" w:hint="eastAsia"/>
                              </w:rPr>
                              <w:t>してださい</w:t>
                            </w:r>
                            <w:r>
                              <w:rPr>
                                <w:rFonts w:ascii="ＭＳ ゴシック" w:eastAsia="ＭＳ ゴシック" w:hAnsi="ＭＳ ゴシック"/>
                              </w:rPr>
                              <w:t>。</w:t>
                            </w:r>
                          </w:p>
                        </w:txbxContent>
                      </v:textbox>
                    </v:shape>
                  </w:pict>
                </mc:Fallback>
              </mc:AlternateContent>
            </w:r>
          </w:p>
        </w:tc>
        <w:tc>
          <w:tcPr>
            <w:tcW w:w="2268" w:type="dxa"/>
            <w:vAlign w:val="center"/>
          </w:tcPr>
          <w:p w14:paraId="01AC4F29" w14:textId="77777777" w:rsidR="008D5E5B" w:rsidRPr="008D5E5B" w:rsidRDefault="008D5E5B" w:rsidP="008D5E5B">
            <w:pPr>
              <w:jc w:val="center"/>
              <w:rPr>
                <w:rFonts w:ascii="ＭＳ 明朝" w:hAnsi="ＭＳ 明朝"/>
                <w:szCs w:val="24"/>
              </w:rPr>
            </w:pPr>
          </w:p>
        </w:tc>
      </w:tr>
      <w:tr w:rsidR="008D5E5B" w:rsidRPr="008D5E5B" w14:paraId="41F35D77" w14:textId="77777777" w:rsidTr="00240F0F">
        <w:trPr>
          <w:trHeight w:val="565"/>
        </w:trPr>
        <w:tc>
          <w:tcPr>
            <w:tcW w:w="2830" w:type="dxa"/>
            <w:vAlign w:val="center"/>
          </w:tcPr>
          <w:p w14:paraId="3198701B" w14:textId="77777777" w:rsidR="008D5E5B" w:rsidRPr="008D5E5B" w:rsidRDefault="008D5E5B" w:rsidP="008D5E5B">
            <w:pPr>
              <w:jc w:val="center"/>
              <w:rPr>
                <w:rFonts w:ascii="ＭＳ 明朝" w:hAnsi="ＭＳ 明朝"/>
                <w:szCs w:val="24"/>
              </w:rPr>
            </w:pPr>
          </w:p>
        </w:tc>
        <w:tc>
          <w:tcPr>
            <w:tcW w:w="1985" w:type="dxa"/>
            <w:vAlign w:val="center"/>
          </w:tcPr>
          <w:p w14:paraId="401185FD" w14:textId="77777777" w:rsidR="008D5E5B" w:rsidRPr="008D5E5B" w:rsidRDefault="008D5E5B" w:rsidP="008D5E5B">
            <w:pPr>
              <w:jc w:val="center"/>
              <w:rPr>
                <w:rFonts w:ascii="ＭＳ 明朝" w:hAnsi="ＭＳ 明朝"/>
                <w:szCs w:val="24"/>
              </w:rPr>
            </w:pPr>
          </w:p>
        </w:tc>
        <w:tc>
          <w:tcPr>
            <w:tcW w:w="1984" w:type="dxa"/>
            <w:vAlign w:val="center"/>
          </w:tcPr>
          <w:p w14:paraId="7B4E0E01" w14:textId="77777777" w:rsidR="008D5E5B" w:rsidRPr="008D5E5B" w:rsidRDefault="008D5E5B" w:rsidP="008D5E5B">
            <w:pPr>
              <w:jc w:val="center"/>
              <w:rPr>
                <w:rFonts w:ascii="ＭＳ 明朝" w:hAnsi="ＭＳ 明朝"/>
                <w:szCs w:val="24"/>
              </w:rPr>
            </w:pPr>
          </w:p>
        </w:tc>
        <w:tc>
          <w:tcPr>
            <w:tcW w:w="2268" w:type="dxa"/>
            <w:vAlign w:val="center"/>
          </w:tcPr>
          <w:p w14:paraId="7C7C270F" w14:textId="77777777" w:rsidR="008D5E5B" w:rsidRPr="008D5E5B" w:rsidRDefault="008D5E5B" w:rsidP="008D5E5B">
            <w:pPr>
              <w:jc w:val="center"/>
              <w:rPr>
                <w:rFonts w:ascii="ＭＳ 明朝" w:hAnsi="ＭＳ 明朝"/>
                <w:szCs w:val="24"/>
              </w:rPr>
            </w:pPr>
          </w:p>
        </w:tc>
      </w:tr>
    </w:tbl>
    <w:p w14:paraId="3055712D" w14:textId="77777777" w:rsidR="008D5E5B" w:rsidRPr="008D5E5B" w:rsidRDefault="008D5E5B" w:rsidP="008D5E5B">
      <w:pPr>
        <w:widowControl/>
        <w:jc w:val="left"/>
        <w:rPr>
          <w:rFonts w:ascii="ＭＳ 明朝" w:hAnsi="ＭＳ 明朝" w:cs="Times New Roman"/>
          <w:szCs w:val="24"/>
        </w:rPr>
      </w:pPr>
    </w:p>
    <w:p w14:paraId="58E3A81C" w14:textId="77777777" w:rsidR="008D5E5B" w:rsidRPr="008D5E5B" w:rsidRDefault="008D5E5B" w:rsidP="008D5E5B">
      <w:pPr>
        <w:rPr>
          <w:rFonts w:ascii="ＭＳ 明朝" w:hAnsi="ＭＳ 明朝" w:cs="Times New Roman"/>
          <w:sz w:val="28"/>
          <w:szCs w:val="28"/>
        </w:rPr>
      </w:pPr>
    </w:p>
    <w:p w14:paraId="30B50F11" w14:textId="77777777" w:rsidR="008D5E5B" w:rsidRPr="008D5E5B" w:rsidRDefault="008D5E5B" w:rsidP="008D5E5B">
      <w:pPr>
        <w:widowControl/>
        <w:jc w:val="left"/>
        <w:rPr>
          <w:rFonts w:ascii="ＭＳ 明朝" w:hAnsi="ＭＳ 明朝" w:cs="Times New Roman"/>
          <w:sz w:val="28"/>
          <w:szCs w:val="28"/>
        </w:rPr>
      </w:pPr>
      <w:r w:rsidRPr="008D5E5B">
        <w:rPr>
          <w:rFonts w:ascii="ＭＳ 明朝" w:hAnsi="ＭＳ 明朝" w:cs="Times New Roman"/>
          <w:sz w:val="28"/>
          <w:szCs w:val="28"/>
        </w:rPr>
        <w:br w:type="page"/>
      </w:r>
    </w:p>
    <w:p w14:paraId="2D0FD14C" w14:textId="77777777" w:rsidR="008D5E5B" w:rsidRPr="008D5E5B" w:rsidRDefault="008D5E5B" w:rsidP="008D5E5B">
      <w:pPr>
        <w:rPr>
          <w:rFonts w:ascii="ＭＳ 明朝" w:hAnsi="ＭＳ 明朝" w:cs="Times New Roman"/>
          <w:sz w:val="28"/>
          <w:szCs w:val="28"/>
        </w:rPr>
      </w:pPr>
      <w:r w:rsidRPr="008D5E5B">
        <w:rPr>
          <w:rFonts w:ascii="ＭＳ 明朝" w:hAnsi="ＭＳ 明朝" w:cs="Times New Roman" w:hint="eastAsia"/>
          <w:sz w:val="28"/>
          <w:szCs w:val="28"/>
        </w:rPr>
        <w:lastRenderedPageBreak/>
        <w:t>【入札書記入例】</w:t>
      </w:r>
    </w:p>
    <w:p w14:paraId="52DD2D72" w14:textId="77777777" w:rsidR="008D5E5B" w:rsidRPr="008D5E5B" w:rsidRDefault="008D5E5B" w:rsidP="008D5E5B">
      <w:pPr>
        <w:ind w:firstLineChars="1400" w:firstLine="3879"/>
        <w:rPr>
          <w:rFonts w:ascii="ＭＳ 明朝" w:hAnsi="ＭＳ 明朝" w:cs="Times New Roman"/>
          <w:b/>
          <w:sz w:val="28"/>
          <w:szCs w:val="28"/>
        </w:rPr>
      </w:pPr>
      <w:r w:rsidRPr="008D5E5B">
        <w:rPr>
          <w:rFonts w:ascii="ＭＳ 明朝" w:hAnsi="ＭＳ 明朝" w:cs="Times New Roman"/>
          <w:b/>
          <w:sz w:val="28"/>
          <w:szCs w:val="28"/>
        </w:rPr>
        <w:t>入　　札　　書</w:t>
      </w:r>
    </w:p>
    <w:p w14:paraId="0A254A48" w14:textId="77777777" w:rsidR="008D5E5B" w:rsidRPr="008D5E5B" w:rsidRDefault="008D5E5B" w:rsidP="008D5E5B">
      <w:pPr>
        <w:rPr>
          <w:rFonts w:ascii="ＭＳ 明朝" w:hAnsi="ＭＳ 明朝" w:cs="Times New Roman"/>
          <w:szCs w:val="24"/>
        </w:rPr>
      </w:pPr>
    </w:p>
    <w:p w14:paraId="539F53CB" w14:textId="77777777" w:rsidR="008D5E5B" w:rsidRPr="008D5E5B" w:rsidRDefault="008D5E5B" w:rsidP="008D5E5B">
      <w:pPr>
        <w:jc w:val="right"/>
        <w:rPr>
          <w:rFonts w:ascii="ＭＳ 明朝" w:hAnsi="ＭＳ 明朝" w:cs="Times New Roman"/>
          <w:szCs w:val="24"/>
        </w:rPr>
      </w:pPr>
      <w:r w:rsidRPr="008D5E5B">
        <w:rPr>
          <w:rFonts w:ascii="ＭＳ 明朝" w:hAnsi="ＭＳ 明朝" w:cs="Times New Roman" w:hint="eastAsia"/>
          <w:szCs w:val="24"/>
        </w:rPr>
        <w:t xml:space="preserve">令和　　年　　月　　</w:t>
      </w:r>
      <w:r w:rsidRPr="008D5E5B">
        <w:rPr>
          <w:rFonts w:ascii="ＭＳ 明朝" w:hAnsi="ＭＳ 明朝" w:cs="Times New Roman"/>
          <w:szCs w:val="24"/>
        </w:rPr>
        <w:t>日</w:t>
      </w:r>
    </w:p>
    <w:p w14:paraId="225E6FF6" w14:textId="77777777" w:rsidR="008D5E5B" w:rsidRPr="008D5E5B" w:rsidRDefault="008D5E5B" w:rsidP="008D5E5B">
      <w:pPr>
        <w:rPr>
          <w:rFonts w:ascii="ＭＳ 明朝" w:hAnsi="ＭＳ 明朝" w:cs="Times New Roman"/>
          <w:szCs w:val="24"/>
          <w:lang w:eastAsia="zh-TW"/>
        </w:rPr>
      </w:pPr>
      <w:r w:rsidRPr="008D5E5B">
        <w:rPr>
          <w:rFonts w:ascii="ＭＳ 明朝" w:hAnsi="ＭＳ 明朝" w:cs="Times New Roman"/>
          <w:szCs w:val="24"/>
          <w:lang w:eastAsia="zh-TW"/>
        </w:rPr>
        <w:t xml:space="preserve">千葉県企業局長　</w:t>
      </w:r>
      <w:r w:rsidRPr="008D5E5B">
        <w:rPr>
          <w:rFonts w:ascii="ＭＳ 明朝" w:hAnsi="ＭＳ 明朝" w:cs="Times New Roman" w:hint="eastAsia"/>
          <w:szCs w:val="24"/>
          <w:lang w:eastAsia="zh-TW"/>
        </w:rPr>
        <w:t>野村　宗作</w:t>
      </w:r>
      <w:r w:rsidRPr="008D5E5B">
        <w:rPr>
          <w:rFonts w:ascii="ＭＳ 明朝" w:hAnsi="ＭＳ 明朝" w:cs="Times New Roman"/>
          <w:szCs w:val="24"/>
          <w:lang w:eastAsia="zh-TW"/>
        </w:rPr>
        <w:t xml:space="preserve">　様</w:t>
      </w:r>
    </w:p>
    <w:p w14:paraId="1BF9E259" w14:textId="77777777" w:rsidR="008D5E5B" w:rsidRPr="008D5E5B" w:rsidRDefault="008D5E5B" w:rsidP="008D5E5B">
      <w:pPr>
        <w:rPr>
          <w:rFonts w:ascii="ＭＳ 明朝" w:hAnsi="ＭＳ 明朝" w:cs="Times New Roman"/>
          <w:szCs w:val="24"/>
          <w:lang w:eastAsia="zh-TW"/>
        </w:rPr>
      </w:pPr>
      <w:r w:rsidRPr="008D5E5B">
        <w:rPr>
          <w:rFonts w:ascii="ＭＳ 明朝" w:hAnsi="ＭＳ 明朝" w:cs="Times New Roman"/>
          <w:noProof/>
          <w:szCs w:val="24"/>
        </w:rPr>
        <mc:AlternateContent>
          <mc:Choice Requires="wps">
            <w:drawing>
              <wp:anchor distT="0" distB="0" distL="114300" distR="114300" simplePos="0" relativeHeight="251666432" behindDoc="0" locked="0" layoutInCell="1" allowOverlap="1" wp14:anchorId="244D9FAF" wp14:editId="50F3C5EE">
                <wp:simplePos x="0" y="0"/>
                <wp:positionH relativeFrom="column">
                  <wp:posOffset>-467995</wp:posOffset>
                </wp:positionH>
                <wp:positionV relativeFrom="paragraph">
                  <wp:posOffset>199390</wp:posOffset>
                </wp:positionV>
                <wp:extent cx="2223770" cy="866775"/>
                <wp:effectExtent l="0" t="0" r="652780" b="28575"/>
                <wp:wrapNone/>
                <wp:docPr id="27" name="AutoShap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866775"/>
                        </a:xfrm>
                        <a:prstGeom prst="wedgeRoundRectCallout">
                          <a:avLst>
                            <a:gd name="adj1" fmla="val 76301"/>
                            <a:gd name="adj2" fmla="val 23847"/>
                            <a:gd name="adj3" fmla="val 16667"/>
                          </a:avLst>
                        </a:prstGeom>
                        <a:solidFill>
                          <a:srgbClr val="C0C0C0"/>
                        </a:solidFill>
                        <a:ln w="9525">
                          <a:solidFill>
                            <a:srgbClr val="000000"/>
                          </a:solidFill>
                          <a:miter lim="800000"/>
                          <a:headEnd/>
                          <a:tailEnd/>
                        </a:ln>
                      </wps:spPr>
                      <wps:txbx>
                        <w:txbxContent>
                          <w:p w14:paraId="3EAA8AE9" w14:textId="77777777" w:rsidR="008D5E5B" w:rsidRPr="00E20822" w:rsidRDefault="008D5E5B" w:rsidP="008D5E5B">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入札者及び代理人については、次ページの記入方法を参考に記入してください。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D9FAF" id="AutoShape 712" o:spid="_x0000_s1032" type="#_x0000_t62" style="position:absolute;left:0;text-align:left;margin-left:-36.85pt;margin-top:15.7pt;width:175.1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" adj="27281,15951" fillcolor="silver">
                <v:textbox inset="5.85pt,.7pt,5.85pt,.7pt">
                  <w:txbxContent>
                    <w:p w14:paraId="3EAA8AE9" w14:textId="77777777" w:rsidR="008D5E5B" w:rsidRPr="00E20822" w:rsidRDefault="008D5E5B" w:rsidP="008D5E5B">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入札者及び代理人については、次ページの記入方法を参考に記入してください。</w:t>
                      </w:r>
                    </w:p>
                  </w:txbxContent>
                </v:textbox>
              </v:shape>
            </w:pict>
          </mc:Fallback>
        </mc:AlternateContent>
      </w:r>
    </w:p>
    <w:p w14:paraId="5C6D29BA" w14:textId="77777777" w:rsidR="008D5E5B" w:rsidRPr="008D5E5B" w:rsidRDefault="008D5E5B" w:rsidP="008D5E5B">
      <w:pPr>
        <w:ind w:firstLineChars="1200" w:firstLine="2832"/>
        <w:rPr>
          <w:rFonts w:ascii="ＭＳ 明朝" w:hAnsi="ＭＳ 明朝" w:cs="Times New Roman"/>
          <w:szCs w:val="24"/>
        </w:rPr>
      </w:pPr>
      <w:r w:rsidRPr="008D5E5B">
        <w:rPr>
          <w:rFonts w:ascii="ＭＳ 明朝" w:hAnsi="ＭＳ 明朝" w:cs="Times New Roman"/>
          <w:szCs w:val="24"/>
        </w:rPr>
        <w:t>入札者　　住　　所</w:t>
      </w:r>
    </w:p>
    <w:p w14:paraId="62E6A3A7" w14:textId="77777777" w:rsidR="008D5E5B" w:rsidRPr="008D5E5B" w:rsidRDefault="008D5E5B" w:rsidP="008D5E5B">
      <w:pPr>
        <w:ind w:firstLineChars="1700" w:firstLine="4012"/>
        <w:rPr>
          <w:rFonts w:ascii="ＭＳ 明朝" w:hAnsi="ＭＳ 明朝" w:cs="Times New Roman"/>
          <w:szCs w:val="24"/>
        </w:rPr>
      </w:pPr>
      <w:r w:rsidRPr="008D5E5B">
        <w:rPr>
          <w:rFonts w:ascii="ＭＳ 明朝" w:hAnsi="ＭＳ 明朝" w:cs="Times New Roman"/>
          <w:szCs w:val="24"/>
        </w:rPr>
        <w:t>氏名又は</w:t>
      </w:r>
    </w:p>
    <w:p w14:paraId="45212AC3" w14:textId="77777777" w:rsidR="008D5E5B" w:rsidRPr="008D5E5B" w:rsidRDefault="008D5E5B" w:rsidP="008D5E5B">
      <w:pPr>
        <w:ind w:firstLineChars="1700" w:firstLine="4012"/>
        <w:rPr>
          <w:rFonts w:ascii="ＭＳ 明朝" w:hAnsi="ＭＳ 明朝" w:cs="Times New Roman"/>
          <w:szCs w:val="24"/>
        </w:rPr>
      </w:pPr>
      <w:r w:rsidRPr="008D5E5B">
        <w:rPr>
          <w:rFonts w:ascii="ＭＳ 明朝" w:hAnsi="ＭＳ 明朝" w:cs="Times New Roman"/>
          <w:szCs w:val="24"/>
        </w:rPr>
        <w:t>商号名称</w:t>
      </w:r>
      <w:r w:rsidRPr="008D5E5B">
        <w:rPr>
          <w:rFonts w:ascii="ＭＳ 明朝" w:hAnsi="ＭＳ 明朝" w:cs="Times New Roman" w:hint="eastAsia"/>
          <w:szCs w:val="24"/>
        </w:rPr>
        <w:t>・</w:t>
      </w:r>
      <w:r w:rsidRPr="008D5E5B">
        <w:rPr>
          <w:rFonts w:ascii="ＭＳ 明朝" w:hAnsi="ＭＳ 明朝" w:cs="Times New Roman"/>
          <w:szCs w:val="24"/>
        </w:rPr>
        <w:t xml:space="preserve">代表者名　</w:t>
      </w:r>
      <w:r w:rsidRPr="008D5E5B">
        <w:rPr>
          <w:rFonts w:ascii="ＭＳ 明朝" w:hAnsi="ＭＳ 明朝" w:cs="Times New Roman" w:hint="eastAsia"/>
          <w:szCs w:val="24"/>
        </w:rPr>
        <w:t xml:space="preserve">    </w:t>
      </w:r>
      <w:r w:rsidRPr="008D5E5B">
        <w:rPr>
          <w:rFonts w:ascii="ＭＳ 明朝" w:hAnsi="ＭＳ 明朝" w:cs="Times New Roman"/>
          <w:szCs w:val="24"/>
        </w:rPr>
        <w:t xml:space="preserve">　　　　　　　　印</w:t>
      </w:r>
    </w:p>
    <w:p w14:paraId="247266AA" w14:textId="77777777" w:rsidR="008D5E5B" w:rsidRPr="008D5E5B" w:rsidRDefault="008D5E5B" w:rsidP="008D5E5B">
      <w:pPr>
        <w:ind w:firstLineChars="1100" w:firstLine="2596"/>
        <w:rPr>
          <w:rFonts w:ascii="ＭＳ 明朝" w:hAnsi="ＭＳ 明朝" w:cs="Times New Roman"/>
          <w:szCs w:val="24"/>
        </w:rPr>
      </w:pPr>
      <w:r w:rsidRPr="008D5E5B">
        <w:rPr>
          <w:rFonts w:ascii="ＭＳ 明朝" w:hAnsi="ＭＳ 明朝" w:cs="Times New Roman"/>
          <w:szCs w:val="24"/>
        </w:rPr>
        <w:t xml:space="preserve">（代理人）　住　　所 </w:t>
      </w:r>
    </w:p>
    <w:p w14:paraId="53D949D8" w14:textId="77777777" w:rsidR="008D5E5B" w:rsidRPr="008D5E5B" w:rsidRDefault="008D5E5B" w:rsidP="008D5E5B">
      <w:pPr>
        <w:ind w:firstLineChars="1700" w:firstLine="4012"/>
        <w:rPr>
          <w:rFonts w:ascii="ＭＳ 明朝" w:hAnsi="ＭＳ 明朝" w:cs="Times New Roman"/>
          <w:szCs w:val="24"/>
        </w:rPr>
      </w:pPr>
      <w:r w:rsidRPr="008D5E5B">
        <w:rPr>
          <w:rFonts w:ascii="ＭＳ 明朝" w:hAnsi="ＭＳ 明朝" w:cs="Times New Roman"/>
          <w:szCs w:val="24"/>
        </w:rPr>
        <w:t>氏　　名　　　　　　　　　　　　　　　印</w:t>
      </w:r>
    </w:p>
    <w:p w14:paraId="51F2C540" w14:textId="77777777" w:rsidR="008D5E5B" w:rsidRPr="008D5E5B" w:rsidRDefault="008D5E5B" w:rsidP="008D5E5B">
      <w:pPr>
        <w:rPr>
          <w:rFonts w:ascii="ＭＳ 明朝" w:hAnsi="ＭＳ 明朝" w:cs="Times New Roman"/>
          <w:szCs w:val="24"/>
        </w:rPr>
      </w:pPr>
    </w:p>
    <w:p w14:paraId="698603A9" w14:textId="77777777" w:rsidR="008D5E5B" w:rsidRPr="008D5E5B" w:rsidRDefault="008D5E5B" w:rsidP="008D5E5B">
      <w:pPr>
        <w:ind w:firstLineChars="100" w:firstLine="236"/>
        <w:rPr>
          <w:rFonts w:ascii="ＭＳ 明朝" w:hAnsi="ＭＳ 明朝" w:cs="Times New Roman"/>
          <w:szCs w:val="24"/>
        </w:rPr>
      </w:pPr>
      <w:r w:rsidRPr="008D5E5B">
        <w:rPr>
          <w:rFonts w:ascii="ＭＳ 明朝" w:hAnsi="ＭＳ 明朝" w:cs="Times New Roman"/>
          <w:szCs w:val="24"/>
        </w:rPr>
        <w:t>地方自治法</w:t>
      </w:r>
      <w:r w:rsidRPr="008D5E5B">
        <w:rPr>
          <w:rFonts w:ascii="ＭＳ 明朝" w:hAnsi="ＭＳ 明朝" w:cs="Times New Roman" w:hint="eastAsia"/>
          <w:szCs w:val="24"/>
        </w:rPr>
        <w:t>、</w:t>
      </w:r>
      <w:r w:rsidRPr="008D5E5B">
        <w:rPr>
          <w:rFonts w:ascii="ＭＳ 明朝" w:hAnsi="ＭＳ 明朝" w:cs="Times New Roman"/>
          <w:szCs w:val="24"/>
        </w:rPr>
        <w:t>同法施行令</w:t>
      </w:r>
      <w:r w:rsidRPr="008D5E5B">
        <w:rPr>
          <w:rFonts w:ascii="ＭＳ 明朝" w:hAnsi="ＭＳ 明朝" w:cs="Times New Roman" w:hint="eastAsia"/>
          <w:szCs w:val="24"/>
        </w:rPr>
        <w:t>、</w:t>
      </w:r>
      <w:r w:rsidRPr="008D5E5B">
        <w:rPr>
          <w:rFonts w:ascii="ＭＳ 明朝" w:hAnsi="ＭＳ 明朝" w:cs="Times New Roman"/>
          <w:szCs w:val="24"/>
        </w:rPr>
        <w:t>地方公営企業法</w:t>
      </w:r>
      <w:r w:rsidRPr="008D5E5B">
        <w:rPr>
          <w:rFonts w:ascii="ＭＳ 明朝" w:hAnsi="ＭＳ 明朝" w:cs="Times New Roman" w:hint="eastAsia"/>
          <w:szCs w:val="24"/>
        </w:rPr>
        <w:t>、</w:t>
      </w:r>
      <w:r w:rsidRPr="008D5E5B">
        <w:rPr>
          <w:rFonts w:ascii="ＭＳ 明朝" w:hAnsi="ＭＳ 明朝" w:cs="Times New Roman"/>
          <w:szCs w:val="24"/>
        </w:rPr>
        <w:t>同法施行令</w:t>
      </w:r>
      <w:r w:rsidRPr="008D5E5B">
        <w:rPr>
          <w:rFonts w:ascii="ＭＳ 明朝" w:hAnsi="ＭＳ 明朝" w:cs="Times New Roman" w:hint="eastAsia"/>
          <w:szCs w:val="24"/>
        </w:rPr>
        <w:t>、</w:t>
      </w:r>
      <w:r w:rsidRPr="008D5E5B">
        <w:rPr>
          <w:rFonts w:ascii="ＭＳ 明朝" w:hAnsi="ＭＳ 明朝" w:cs="Times New Roman"/>
          <w:szCs w:val="24"/>
        </w:rPr>
        <w:t>千葉県企業局財務規程を遵守し</w:t>
      </w:r>
      <w:r w:rsidRPr="008D5E5B">
        <w:rPr>
          <w:rFonts w:ascii="ＭＳ 明朝" w:hAnsi="ＭＳ 明朝" w:cs="Times New Roman" w:hint="eastAsia"/>
          <w:szCs w:val="24"/>
        </w:rPr>
        <w:t>、</w:t>
      </w:r>
      <w:r w:rsidRPr="008D5E5B">
        <w:rPr>
          <w:rFonts w:ascii="ＭＳ 明朝" w:hAnsi="ＭＳ 明朝" w:cs="HG正楷書体-PRO" w:hint="eastAsia"/>
          <w:kern w:val="0"/>
          <w:szCs w:val="24"/>
        </w:rPr>
        <w:t>柏北部中央地区２６３街区</w:t>
      </w:r>
      <w:r w:rsidRPr="008D5E5B">
        <w:rPr>
          <w:rFonts w:ascii="ＭＳ 明朝" w:hAnsi="ＭＳ 明朝" w:cs="Times New Roman" w:hint="eastAsia"/>
          <w:szCs w:val="24"/>
        </w:rPr>
        <w:t>一般競争入札分譲案内書</w:t>
      </w:r>
      <w:r w:rsidRPr="008D5E5B">
        <w:rPr>
          <w:rFonts w:ascii="ＭＳ 明朝" w:hAnsi="ＭＳ 明朝" w:cs="Times New Roman"/>
          <w:szCs w:val="24"/>
        </w:rPr>
        <w:t>に記載された事項を</w:t>
      </w:r>
      <w:r w:rsidRPr="008D5E5B">
        <w:rPr>
          <w:rFonts w:ascii="ＭＳ 明朝" w:hAnsi="ＭＳ 明朝" w:cs="Times New Roman" w:hint="eastAsia"/>
          <w:szCs w:val="24"/>
        </w:rPr>
        <w:t>承諾</w:t>
      </w:r>
      <w:r w:rsidRPr="008D5E5B">
        <w:rPr>
          <w:rFonts w:ascii="ＭＳ 明朝" w:hAnsi="ＭＳ 明朝" w:cs="Times New Roman"/>
          <w:szCs w:val="24"/>
        </w:rPr>
        <w:t>の上</w:t>
      </w:r>
      <w:r w:rsidRPr="008D5E5B">
        <w:rPr>
          <w:rFonts w:ascii="ＭＳ 明朝" w:hAnsi="ＭＳ 明朝" w:cs="Times New Roman" w:hint="eastAsia"/>
          <w:szCs w:val="24"/>
        </w:rPr>
        <w:t>、</w:t>
      </w:r>
      <w:r w:rsidRPr="008D5E5B">
        <w:rPr>
          <w:rFonts w:ascii="ＭＳ 明朝" w:hAnsi="ＭＳ 明朝" w:cs="Times New Roman"/>
          <w:szCs w:val="24"/>
        </w:rPr>
        <w:t>下記金額をもって入札します。</w:t>
      </w:r>
    </w:p>
    <w:p w14:paraId="55475B4F" w14:textId="77777777" w:rsidR="008D5E5B" w:rsidRPr="008D5E5B" w:rsidRDefault="008D5E5B" w:rsidP="008D5E5B">
      <w:pPr>
        <w:jc w:val="center"/>
        <w:rPr>
          <w:rFonts w:ascii="ＭＳ 明朝" w:hAnsi="ＭＳ 明朝" w:cs="Times New Roman"/>
          <w:szCs w:val="24"/>
        </w:rPr>
      </w:pPr>
      <w:r w:rsidRPr="008D5E5B">
        <w:rPr>
          <w:rFonts w:ascii="ＭＳ 明朝" w:hAnsi="ＭＳ 明朝" w:cs="Times New Roman"/>
          <w:szCs w:val="24"/>
        </w:rPr>
        <w:t>記</w:t>
      </w:r>
    </w:p>
    <w:tbl>
      <w:tblPr>
        <w:tblpPr w:leftFromText="142" w:rightFromText="142"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618"/>
        <w:gridCol w:w="617"/>
        <w:gridCol w:w="617"/>
        <w:gridCol w:w="617"/>
        <w:gridCol w:w="618"/>
        <w:gridCol w:w="617"/>
        <w:gridCol w:w="617"/>
        <w:gridCol w:w="617"/>
        <w:gridCol w:w="618"/>
        <w:gridCol w:w="617"/>
        <w:gridCol w:w="617"/>
        <w:gridCol w:w="618"/>
      </w:tblGrid>
      <w:tr w:rsidR="008D5E5B" w:rsidRPr="008D5E5B" w14:paraId="59C22854" w14:textId="77777777" w:rsidTr="00240F0F">
        <w:tc>
          <w:tcPr>
            <w:tcW w:w="1437" w:type="dxa"/>
          </w:tcPr>
          <w:p w14:paraId="2D86DBA3" w14:textId="77777777" w:rsidR="008D5E5B" w:rsidRPr="008D5E5B" w:rsidRDefault="008D5E5B" w:rsidP="008D5E5B">
            <w:pPr>
              <w:spacing w:line="380" w:lineRule="exact"/>
              <w:rPr>
                <w:rFonts w:ascii="ＭＳ 明朝" w:hAnsi="ＭＳ 明朝" w:cs="Times New Roman"/>
                <w:szCs w:val="24"/>
              </w:rPr>
            </w:pPr>
          </w:p>
        </w:tc>
        <w:tc>
          <w:tcPr>
            <w:tcW w:w="618" w:type="dxa"/>
          </w:tcPr>
          <w:p w14:paraId="29A4D24F" w14:textId="77777777" w:rsidR="008D5E5B" w:rsidRPr="008D5E5B" w:rsidRDefault="008D5E5B" w:rsidP="008D5E5B">
            <w:pPr>
              <w:spacing w:line="380" w:lineRule="exact"/>
              <w:jc w:val="center"/>
              <w:rPr>
                <w:rFonts w:ascii="ＭＳ 明朝" w:hAnsi="ＭＳ 明朝" w:cs="Times New Roman"/>
                <w:szCs w:val="24"/>
              </w:rPr>
            </w:pPr>
          </w:p>
        </w:tc>
        <w:tc>
          <w:tcPr>
            <w:tcW w:w="617" w:type="dxa"/>
          </w:tcPr>
          <w:p w14:paraId="3324EF3A"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百</w:t>
            </w:r>
          </w:p>
          <w:p w14:paraId="2AFA4556"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億</w:t>
            </w:r>
          </w:p>
        </w:tc>
        <w:tc>
          <w:tcPr>
            <w:tcW w:w="617" w:type="dxa"/>
          </w:tcPr>
          <w:p w14:paraId="5E42AFBC"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拾</w:t>
            </w:r>
          </w:p>
          <w:p w14:paraId="3F5CA1AE"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億</w:t>
            </w:r>
          </w:p>
        </w:tc>
        <w:tc>
          <w:tcPr>
            <w:tcW w:w="617" w:type="dxa"/>
          </w:tcPr>
          <w:p w14:paraId="5FB356A4" w14:textId="77777777" w:rsidR="008D5E5B" w:rsidRPr="008D5E5B" w:rsidRDefault="008D5E5B" w:rsidP="008D5E5B">
            <w:pPr>
              <w:spacing w:line="480" w:lineRule="auto"/>
              <w:jc w:val="center"/>
              <w:rPr>
                <w:rFonts w:ascii="ＭＳ 明朝" w:hAnsi="ＭＳ 明朝" w:cs="Times New Roman"/>
                <w:szCs w:val="24"/>
              </w:rPr>
            </w:pPr>
            <w:r w:rsidRPr="008D5E5B">
              <w:rPr>
                <w:rFonts w:ascii="ＭＳ 明朝" w:hAnsi="ＭＳ 明朝" w:cs="Times New Roman"/>
                <w:szCs w:val="24"/>
              </w:rPr>
              <w:t>億</w:t>
            </w:r>
          </w:p>
        </w:tc>
        <w:tc>
          <w:tcPr>
            <w:tcW w:w="618" w:type="dxa"/>
          </w:tcPr>
          <w:p w14:paraId="7E0FC7E3"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千</w:t>
            </w:r>
          </w:p>
          <w:p w14:paraId="3E744866"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万</w:t>
            </w:r>
          </w:p>
        </w:tc>
        <w:tc>
          <w:tcPr>
            <w:tcW w:w="617" w:type="dxa"/>
          </w:tcPr>
          <w:p w14:paraId="0E0A517E"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百</w:t>
            </w:r>
          </w:p>
          <w:p w14:paraId="3CE4F97C"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万</w:t>
            </w:r>
          </w:p>
        </w:tc>
        <w:tc>
          <w:tcPr>
            <w:tcW w:w="617" w:type="dxa"/>
          </w:tcPr>
          <w:p w14:paraId="3743D20E"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拾</w:t>
            </w:r>
          </w:p>
          <w:p w14:paraId="3FDE2BEB" w14:textId="77777777" w:rsidR="008D5E5B" w:rsidRPr="008D5E5B" w:rsidRDefault="008D5E5B" w:rsidP="008D5E5B">
            <w:pPr>
              <w:spacing w:line="380" w:lineRule="exact"/>
              <w:jc w:val="center"/>
              <w:rPr>
                <w:rFonts w:ascii="ＭＳ 明朝" w:hAnsi="ＭＳ 明朝" w:cs="Times New Roman"/>
                <w:szCs w:val="24"/>
              </w:rPr>
            </w:pPr>
            <w:r w:rsidRPr="008D5E5B">
              <w:rPr>
                <w:rFonts w:ascii="ＭＳ 明朝" w:hAnsi="ＭＳ 明朝" w:cs="Times New Roman"/>
                <w:szCs w:val="24"/>
              </w:rPr>
              <w:t>万</w:t>
            </w:r>
          </w:p>
        </w:tc>
        <w:tc>
          <w:tcPr>
            <w:tcW w:w="617" w:type="dxa"/>
          </w:tcPr>
          <w:p w14:paraId="49479F20" w14:textId="77777777" w:rsidR="008D5E5B" w:rsidRPr="008D5E5B" w:rsidRDefault="008D5E5B" w:rsidP="008D5E5B">
            <w:pPr>
              <w:spacing w:line="480" w:lineRule="auto"/>
              <w:jc w:val="center"/>
              <w:rPr>
                <w:rFonts w:ascii="ＭＳ 明朝" w:hAnsi="ＭＳ 明朝" w:cs="Times New Roman"/>
                <w:szCs w:val="24"/>
              </w:rPr>
            </w:pPr>
            <w:r w:rsidRPr="008D5E5B">
              <w:rPr>
                <w:rFonts w:ascii="ＭＳ 明朝" w:hAnsi="ＭＳ 明朝" w:cs="Times New Roman"/>
                <w:szCs w:val="24"/>
              </w:rPr>
              <w:t>万</w:t>
            </w:r>
          </w:p>
        </w:tc>
        <w:tc>
          <w:tcPr>
            <w:tcW w:w="618" w:type="dxa"/>
          </w:tcPr>
          <w:p w14:paraId="5BB076C6" w14:textId="77777777" w:rsidR="008D5E5B" w:rsidRPr="008D5E5B" w:rsidRDefault="008D5E5B" w:rsidP="008D5E5B">
            <w:pPr>
              <w:spacing w:line="480" w:lineRule="auto"/>
              <w:jc w:val="center"/>
              <w:rPr>
                <w:rFonts w:ascii="ＭＳ 明朝" w:hAnsi="ＭＳ 明朝" w:cs="Times New Roman"/>
                <w:szCs w:val="24"/>
              </w:rPr>
            </w:pPr>
            <w:r w:rsidRPr="008D5E5B">
              <w:rPr>
                <w:rFonts w:ascii="ＭＳ 明朝" w:hAnsi="ＭＳ 明朝" w:cs="Times New Roman"/>
                <w:szCs w:val="24"/>
              </w:rPr>
              <w:t>千</w:t>
            </w:r>
          </w:p>
        </w:tc>
        <w:tc>
          <w:tcPr>
            <w:tcW w:w="617" w:type="dxa"/>
          </w:tcPr>
          <w:p w14:paraId="1BC97634" w14:textId="77777777" w:rsidR="008D5E5B" w:rsidRPr="008D5E5B" w:rsidRDefault="008D5E5B" w:rsidP="008D5E5B">
            <w:pPr>
              <w:spacing w:line="480" w:lineRule="auto"/>
              <w:jc w:val="center"/>
              <w:rPr>
                <w:rFonts w:ascii="ＭＳ 明朝" w:hAnsi="ＭＳ 明朝" w:cs="Times New Roman"/>
                <w:szCs w:val="24"/>
              </w:rPr>
            </w:pPr>
            <w:r w:rsidRPr="008D5E5B">
              <w:rPr>
                <w:rFonts w:ascii="ＭＳ 明朝" w:hAnsi="ＭＳ 明朝" w:cs="Times New Roman"/>
                <w:szCs w:val="24"/>
              </w:rPr>
              <w:t>百</w:t>
            </w:r>
          </w:p>
        </w:tc>
        <w:tc>
          <w:tcPr>
            <w:tcW w:w="617" w:type="dxa"/>
          </w:tcPr>
          <w:p w14:paraId="1AC86E6D" w14:textId="77777777" w:rsidR="008D5E5B" w:rsidRPr="008D5E5B" w:rsidRDefault="008D5E5B" w:rsidP="008D5E5B">
            <w:pPr>
              <w:spacing w:line="480" w:lineRule="auto"/>
              <w:jc w:val="center"/>
              <w:rPr>
                <w:rFonts w:ascii="ＭＳ 明朝" w:hAnsi="ＭＳ 明朝" w:cs="Times New Roman"/>
                <w:szCs w:val="24"/>
              </w:rPr>
            </w:pPr>
            <w:r w:rsidRPr="008D5E5B">
              <w:rPr>
                <w:rFonts w:ascii="ＭＳ 明朝" w:hAnsi="ＭＳ 明朝" w:cs="Times New Roman"/>
                <w:szCs w:val="24"/>
              </w:rPr>
              <w:t>拾</w:t>
            </w:r>
          </w:p>
        </w:tc>
        <w:tc>
          <w:tcPr>
            <w:tcW w:w="618" w:type="dxa"/>
          </w:tcPr>
          <w:p w14:paraId="164114A8" w14:textId="77777777" w:rsidR="008D5E5B" w:rsidRPr="008D5E5B" w:rsidRDefault="008D5E5B" w:rsidP="008D5E5B">
            <w:pPr>
              <w:spacing w:line="480" w:lineRule="auto"/>
              <w:jc w:val="center"/>
              <w:rPr>
                <w:rFonts w:ascii="ＭＳ 明朝" w:hAnsi="ＭＳ 明朝" w:cs="Times New Roman"/>
                <w:szCs w:val="24"/>
              </w:rPr>
            </w:pPr>
            <w:r w:rsidRPr="008D5E5B">
              <w:rPr>
                <w:rFonts w:ascii="ＭＳ 明朝" w:hAnsi="ＭＳ 明朝" w:cs="Times New Roman"/>
                <w:szCs w:val="24"/>
              </w:rPr>
              <w:t>円</w:t>
            </w:r>
          </w:p>
        </w:tc>
      </w:tr>
      <w:tr w:rsidR="008D5E5B" w:rsidRPr="008D5E5B" w14:paraId="5A182DE2" w14:textId="77777777" w:rsidTr="00240F0F">
        <w:trPr>
          <w:trHeight w:val="668"/>
        </w:trPr>
        <w:tc>
          <w:tcPr>
            <w:tcW w:w="1437" w:type="dxa"/>
            <w:vAlign w:val="center"/>
          </w:tcPr>
          <w:p w14:paraId="0891FA4E" w14:textId="77777777" w:rsidR="008D5E5B" w:rsidRPr="008D5E5B" w:rsidRDefault="008D5E5B" w:rsidP="008D5E5B">
            <w:pPr>
              <w:spacing w:line="380" w:lineRule="exact"/>
              <w:rPr>
                <w:rFonts w:ascii="ＭＳ 明朝" w:hAnsi="ＭＳ 明朝" w:cs="Times New Roman"/>
                <w:szCs w:val="24"/>
              </w:rPr>
            </w:pPr>
            <w:r w:rsidRPr="008D5E5B">
              <w:rPr>
                <w:rFonts w:ascii="ＭＳ 明朝" w:hAnsi="ＭＳ 明朝" w:cs="Times New Roman"/>
                <w:spacing w:val="36"/>
                <w:kern w:val="0"/>
                <w:szCs w:val="24"/>
                <w:fitText w:val="1180" w:id="-682462976"/>
              </w:rPr>
              <w:t>入札金</w:t>
            </w:r>
            <w:r w:rsidRPr="008D5E5B">
              <w:rPr>
                <w:rFonts w:ascii="ＭＳ 明朝" w:hAnsi="ＭＳ 明朝" w:cs="Times New Roman"/>
                <w:spacing w:val="2"/>
                <w:kern w:val="0"/>
                <w:szCs w:val="24"/>
                <w:fitText w:val="1180" w:id="-682462976"/>
              </w:rPr>
              <w:t>額</w:t>
            </w:r>
          </w:p>
        </w:tc>
        <w:tc>
          <w:tcPr>
            <w:tcW w:w="618" w:type="dxa"/>
            <w:vAlign w:val="center"/>
          </w:tcPr>
          <w:p w14:paraId="633C495E" w14:textId="77777777" w:rsidR="008D5E5B" w:rsidRPr="008D5E5B" w:rsidRDefault="008D5E5B" w:rsidP="008D5E5B">
            <w:pPr>
              <w:spacing w:line="380" w:lineRule="exact"/>
              <w:jc w:val="center"/>
              <w:rPr>
                <w:rFonts w:ascii="ＭＳ 明朝" w:hAnsi="ＭＳ 明朝" w:cs="Times New Roman"/>
                <w:szCs w:val="24"/>
              </w:rPr>
            </w:pPr>
          </w:p>
        </w:tc>
        <w:tc>
          <w:tcPr>
            <w:tcW w:w="617" w:type="dxa"/>
            <w:shd w:val="clear" w:color="auto" w:fill="auto"/>
            <w:vAlign w:val="center"/>
          </w:tcPr>
          <w:p w14:paraId="1AD77C7C" w14:textId="77777777" w:rsidR="008D5E5B" w:rsidRPr="008D5E5B" w:rsidRDefault="008D5E5B" w:rsidP="008D5E5B">
            <w:pPr>
              <w:spacing w:line="380" w:lineRule="exact"/>
              <w:jc w:val="center"/>
              <w:rPr>
                <w:rFonts w:ascii="ＭＳ 明朝" w:hAnsi="ＭＳ 明朝" w:cs="Times New Roman"/>
                <w:szCs w:val="24"/>
              </w:rPr>
            </w:pPr>
          </w:p>
        </w:tc>
        <w:tc>
          <w:tcPr>
            <w:tcW w:w="617" w:type="dxa"/>
            <w:tcBorders>
              <w:bottom w:val="single" w:sz="4" w:space="0" w:color="auto"/>
            </w:tcBorders>
            <w:shd w:val="clear" w:color="auto" w:fill="C0C0C0"/>
            <w:vAlign w:val="center"/>
          </w:tcPr>
          <w:p w14:paraId="57CF52A6"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w:t>
            </w:r>
          </w:p>
        </w:tc>
        <w:tc>
          <w:tcPr>
            <w:tcW w:w="617" w:type="dxa"/>
            <w:shd w:val="clear" w:color="auto" w:fill="C0C0C0"/>
            <w:vAlign w:val="center"/>
          </w:tcPr>
          <w:p w14:paraId="47A28D96"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１</w:t>
            </w:r>
          </w:p>
        </w:tc>
        <w:tc>
          <w:tcPr>
            <w:tcW w:w="618" w:type="dxa"/>
            <w:shd w:val="clear" w:color="auto" w:fill="C0C0C0"/>
            <w:vAlign w:val="center"/>
          </w:tcPr>
          <w:p w14:paraId="421E80D2"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３</w:t>
            </w:r>
          </w:p>
        </w:tc>
        <w:tc>
          <w:tcPr>
            <w:tcW w:w="617" w:type="dxa"/>
            <w:shd w:val="clear" w:color="auto" w:fill="C0C0C0"/>
            <w:vAlign w:val="center"/>
          </w:tcPr>
          <w:p w14:paraId="2740BD26"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５</w:t>
            </w:r>
          </w:p>
        </w:tc>
        <w:tc>
          <w:tcPr>
            <w:tcW w:w="617" w:type="dxa"/>
            <w:shd w:val="clear" w:color="auto" w:fill="C0C0C0"/>
            <w:vAlign w:val="center"/>
          </w:tcPr>
          <w:p w14:paraId="79A531DE"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７</w:t>
            </w:r>
          </w:p>
        </w:tc>
        <w:tc>
          <w:tcPr>
            <w:tcW w:w="617" w:type="dxa"/>
            <w:shd w:val="clear" w:color="auto" w:fill="C0C0C0"/>
            <w:vAlign w:val="center"/>
          </w:tcPr>
          <w:p w14:paraId="51771466"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０</w:t>
            </w:r>
          </w:p>
        </w:tc>
        <w:tc>
          <w:tcPr>
            <w:tcW w:w="618" w:type="dxa"/>
            <w:shd w:val="clear" w:color="auto" w:fill="C0C0C0"/>
            <w:vAlign w:val="center"/>
          </w:tcPr>
          <w:p w14:paraId="6056658B"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１</w:t>
            </w:r>
          </w:p>
        </w:tc>
        <w:tc>
          <w:tcPr>
            <w:tcW w:w="617" w:type="dxa"/>
            <w:shd w:val="clear" w:color="auto" w:fill="C0C0C0"/>
            <w:vAlign w:val="center"/>
          </w:tcPr>
          <w:p w14:paraId="6D827330"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０</w:t>
            </w:r>
          </w:p>
        </w:tc>
        <w:tc>
          <w:tcPr>
            <w:tcW w:w="617" w:type="dxa"/>
            <w:shd w:val="clear" w:color="auto" w:fill="C0C0C0"/>
            <w:vAlign w:val="center"/>
          </w:tcPr>
          <w:p w14:paraId="4089F5A5"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０</w:t>
            </w:r>
          </w:p>
        </w:tc>
        <w:tc>
          <w:tcPr>
            <w:tcW w:w="618" w:type="dxa"/>
            <w:shd w:val="clear" w:color="auto" w:fill="C0C0C0"/>
            <w:vAlign w:val="center"/>
          </w:tcPr>
          <w:p w14:paraId="07A18280" w14:textId="77777777" w:rsidR="008D5E5B" w:rsidRPr="008D5E5B" w:rsidRDefault="008D5E5B" w:rsidP="008D5E5B">
            <w:pPr>
              <w:spacing w:line="380" w:lineRule="exact"/>
              <w:jc w:val="center"/>
              <w:rPr>
                <w:rFonts w:ascii="ＭＳ 明朝" w:hAnsi="ＭＳ 明朝" w:cs="Times New Roman"/>
                <w:szCs w:val="24"/>
                <w:highlight w:val="lightGray"/>
              </w:rPr>
            </w:pPr>
            <w:r w:rsidRPr="008D5E5B">
              <w:rPr>
                <w:rFonts w:ascii="ＭＳ 明朝" w:hAnsi="ＭＳ 明朝" w:cs="Times New Roman" w:hint="eastAsia"/>
                <w:szCs w:val="24"/>
                <w:highlight w:val="lightGray"/>
              </w:rPr>
              <w:t>０</w:t>
            </w:r>
          </w:p>
        </w:tc>
      </w:tr>
    </w:tbl>
    <w:p w14:paraId="6CA51895" w14:textId="77777777" w:rsidR="008D5E5B" w:rsidRPr="008D5E5B" w:rsidRDefault="008D5E5B" w:rsidP="008D5E5B">
      <w:pPr>
        <w:jc w:val="center"/>
        <w:rPr>
          <w:rFonts w:ascii="ＭＳ 明朝" w:hAnsi="ＭＳ 明朝" w:cs="Times New Roman"/>
          <w:szCs w:val="24"/>
        </w:rPr>
      </w:pPr>
    </w:p>
    <w:p w14:paraId="14ACF209" w14:textId="77777777" w:rsidR="008D5E5B" w:rsidRPr="008D5E5B" w:rsidRDefault="008D5E5B" w:rsidP="008D5E5B">
      <w:pPr>
        <w:jc w:val="center"/>
        <w:rPr>
          <w:rFonts w:ascii="ＭＳ 明朝" w:hAnsi="ＭＳ 明朝" w:cs="Times New Roman"/>
          <w:szCs w:val="24"/>
        </w:rPr>
      </w:pPr>
    </w:p>
    <w:p w14:paraId="49CDF7F2" w14:textId="77777777" w:rsidR="008D5E5B" w:rsidRPr="008D5E5B" w:rsidRDefault="008D5E5B" w:rsidP="008D5E5B">
      <w:pPr>
        <w:jc w:val="center"/>
        <w:rPr>
          <w:rFonts w:ascii="ＭＳ 明朝" w:hAnsi="ＭＳ 明朝" w:cs="Times New Roman"/>
          <w:szCs w:val="24"/>
        </w:rPr>
      </w:pPr>
    </w:p>
    <w:p w14:paraId="7DADCCFC" w14:textId="77777777" w:rsidR="008D5E5B" w:rsidRPr="008D5E5B" w:rsidRDefault="008D5E5B" w:rsidP="008D5E5B">
      <w:pPr>
        <w:jc w:val="center"/>
        <w:rPr>
          <w:rFonts w:ascii="ＭＳ 明朝" w:hAnsi="ＭＳ 明朝" w:cs="Times New Roman"/>
          <w:szCs w:val="24"/>
        </w:rPr>
      </w:pPr>
    </w:p>
    <w:p w14:paraId="0F9DEA18" w14:textId="77777777" w:rsidR="008D5E5B" w:rsidRPr="008D5E5B" w:rsidRDefault="008D5E5B" w:rsidP="008D5E5B">
      <w:pPr>
        <w:jc w:val="center"/>
        <w:rPr>
          <w:rFonts w:ascii="ＭＳ 明朝" w:hAnsi="ＭＳ 明朝" w:cs="Times New Roman"/>
          <w:szCs w:val="24"/>
        </w:rPr>
      </w:pPr>
    </w:p>
    <w:p w14:paraId="382A48A7" w14:textId="77777777" w:rsidR="008D5E5B" w:rsidRPr="008D5E5B" w:rsidRDefault="008D5E5B" w:rsidP="008D5E5B">
      <w:pPr>
        <w:jc w:val="center"/>
        <w:rPr>
          <w:rFonts w:ascii="ＭＳ 明朝" w:hAnsi="ＭＳ 明朝" w:cs="Times New Roman"/>
          <w:szCs w:val="24"/>
        </w:rPr>
      </w:pPr>
    </w:p>
    <w:p w14:paraId="4931EF68" w14:textId="77777777" w:rsidR="008D5E5B" w:rsidRPr="008D5E5B" w:rsidRDefault="008D5E5B" w:rsidP="008D5E5B">
      <w:pPr>
        <w:rPr>
          <w:rFonts w:ascii="ＭＳ 明朝" w:hAnsi="ＭＳ 明朝" w:cs="Times New Roman"/>
          <w:szCs w:val="24"/>
        </w:rPr>
      </w:pPr>
      <w:r w:rsidRPr="008D5E5B">
        <w:rPr>
          <w:rFonts w:ascii="ＭＳ 明朝" w:hAnsi="ＭＳ 明朝" w:cs="Times New Roman"/>
          <w:szCs w:val="24"/>
        </w:rPr>
        <w:t>入札物件</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8D5E5B" w:rsidRPr="008D5E5B" w14:paraId="585FBA37" w14:textId="77777777" w:rsidTr="00240F0F">
        <w:trPr>
          <w:trHeight w:val="345"/>
        </w:trPr>
        <w:tc>
          <w:tcPr>
            <w:tcW w:w="4678" w:type="dxa"/>
            <w:vAlign w:val="center"/>
          </w:tcPr>
          <w:p w14:paraId="1BBA403A" w14:textId="77777777" w:rsidR="008D5E5B" w:rsidRPr="008D5E5B" w:rsidRDefault="008D5E5B" w:rsidP="008D5E5B">
            <w:pPr>
              <w:ind w:left="34"/>
              <w:jc w:val="center"/>
              <w:rPr>
                <w:rFonts w:ascii="ＭＳ 明朝" w:hAnsi="ＭＳ 明朝" w:cs="Times New Roman"/>
                <w:sz w:val="22"/>
              </w:rPr>
            </w:pPr>
            <w:r w:rsidRPr="008D5E5B">
              <w:rPr>
                <w:rFonts w:ascii="ＭＳ 明朝" w:hAnsi="ＭＳ 明朝" w:cs="Times New Roman" w:hint="eastAsia"/>
                <w:szCs w:val="24"/>
              </w:rPr>
              <w:t>土地の所在</w:t>
            </w:r>
          </w:p>
        </w:tc>
        <w:tc>
          <w:tcPr>
            <w:tcW w:w="4678" w:type="dxa"/>
            <w:vAlign w:val="center"/>
          </w:tcPr>
          <w:p w14:paraId="533EA392" w14:textId="77777777" w:rsidR="008D5E5B" w:rsidRPr="008D5E5B" w:rsidRDefault="008D5E5B" w:rsidP="008D5E5B">
            <w:pPr>
              <w:jc w:val="center"/>
              <w:rPr>
                <w:rFonts w:ascii="ＭＳ 明朝" w:hAnsi="ＭＳ 明朝" w:cs="Times New Roman"/>
                <w:szCs w:val="24"/>
                <w:lang w:eastAsia="zh-TW"/>
              </w:rPr>
            </w:pPr>
            <w:r w:rsidRPr="008D5E5B">
              <w:rPr>
                <w:rFonts w:ascii="ＭＳ 明朝" w:hAnsi="ＭＳ 明朝" w:cs="Times New Roman" w:hint="eastAsia"/>
                <w:szCs w:val="24"/>
                <w:lang w:eastAsia="zh-TW"/>
              </w:rPr>
              <w:t>面　積</w:t>
            </w:r>
          </w:p>
          <w:p w14:paraId="25160237" w14:textId="77777777" w:rsidR="008D5E5B" w:rsidRPr="008D5E5B" w:rsidRDefault="008D5E5B" w:rsidP="008D5E5B">
            <w:pPr>
              <w:jc w:val="center"/>
              <w:rPr>
                <w:rFonts w:ascii="ＭＳ 明朝" w:hAnsi="ＭＳ 明朝" w:cs="Times New Roman"/>
                <w:szCs w:val="24"/>
                <w:lang w:eastAsia="zh-TW"/>
              </w:rPr>
            </w:pPr>
            <w:r w:rsidRPr="008D5E5B">
              <w:rPr>
                <w:rFonts w:ascii="ＭＳ 明朝" w:hAnsi="ＭＳ 明朝" w:cs="Times New Roman" w:hint="eastAsia"/>
                <w:szCs w:val="24"/>
                <w:lang w:eastAsia="zh-TW"/>
              </w:rPr>
              <w:t>（仮換地指定面積）</w:t>
            </w:r>
          </w:p>
        </w:tc>
      </w:tr>
      <w:tr w:rsidR="008D5E5B" w:rsidRPr="008D5E5B" w14:paraId="7F56D7B9" w14:textId="77777777" w:rsidTr="00240F0F">
        <w:trPr>
          <w:trHeight w:val="390"/>
        </w:trPr>
        <w:tc>
          <w:tcPr>
            <w:tcW w:w="4678" w:type="dxa"/>
            <w:vMerge w:val="restart"/>
            <w:vAlign w:val="center"/>
          </w:tcPr>
          <w:p w14:paraId="6B77BFB2" w14:textId="77777777" w:rsidR="008D5E5B" w:rsidRPr="008D5E5B" w:rsidRDefault="008D5E5B" w:rsidP="008D5E5B">
            <w:pPr>
              <w:ind w:leftChars="100" w:left="236"/>
              <w:jc w:val="left"/>
              <w:rPr>
                <w:rFonts w:ascii="ＭＳ 明朝" w:hAnsi="ＭＳ 明朝" w:cs="Times New Roman"/>
                <w:szCs w:val="24"/>
                <w:lang w:eastAsia="zh-TW"/>
              </w:rPr>
            </w:pPr>
            <w:r w:rsidRPr="008D5E5B">
              <w:rPr>
                <w:rFonts w:ascii="ＭＳ 明朝" w:hAnsi="ＭＳ 明朝" w:cs="Times New Roman" w:hint="eastAsia"/>
                <w:color w:val="000000"/>
                <w:szCs w:val="21"/>
                <w:lang w:eastAsia="zh-TW"/>
              </w:rPr>
              <w:t>柏都市計画事業</w:t>
            </w:r>
            <w:r w:rsidRPr="008D5E5B">
              <w:rPr>
                <w:rFonts w:ascii="ＭＳ 明朝" w:hAnsi="ＭＳ 明朝" w:cs="Times New Roman" w:hint="eastAsia"/>
                <w:szCs w:val="21"/>
                <w:lang w:eastAsia="zh-TW"/>
              </w:rPr>
              <w:t>柏北部中央地区一体型特定土地区画整理事業区域内２６３街区符号１、２、３、４、７、８画地</w:t>
            </w:r>
          </w:p>
        </w:tc>
        <w:tc>
          <w:tcPr>
            <w:tcW w:w="4678" w:type="dxa"/>
            <w:vMerge w:val="restart"/>
            <w:vAlign w:val="center"/>
          </w:tcPr>
          <w:p w14:paraId="6C020932" w14:textId="77777777" w:rsidR="008D5E5B" w:rsidRPr="008D5E5B" w:rsidRDefault="008D5E5B" w:rsidP="008D5E5B">
            <w:pPr>
              <w:jc w:val="center"/>
              <w:rPr>
                <w:rFonts w:ascii="ＭＳ 明朝" w:hAnsi="ＭＳ 明朝" w:cs="Times New Roman"/>
                <w:szCs w:val="24"/>
              </w:rPr>
            </w:pPr>
            <w:r w:rsidRPr="008D5E5B">
              <w:rPr>
                <w:rFonts w:ascii="ＭＳ 明朝" w:hAnsi="ＭＳ 明朝" w:cs="Times New Roman" w:hint="eastAsia"/>
                <w:szCs w:val="24"/>
              </w:rPr>
              <w:t>2,797.87㎡</w:t>
            </w:r>
          </w:p>
          <w:p w14:paraId="2527B4FB" w14:textId="77777777" w:rsidR="008D5E5B" w:rsidRPr="008D5E5B" w:rsidRDefault="008D5E5B" w:rsidP="008D5E5B">
            <w:pPr>
              <w:jc w:val="center"/>
              <w:rPr>
                <w:rFonts w:ascii="ＭＳ 明朝" w:hAnsi="ＭＳ 明朝" w:cs="Times New Roman"/>
                <w:szCs w:val="24"/>
              </w:rPr>
            </w:pPr>
            <w:r w:rsidRPr="008D5E5B">
              <w:rPr>
                <w:rFonts w:ascii="ＭＳ 明朝" w:hAnsi="ＭＳ 明朝" w:cs="Times New Roman"/>
                <w:noProof/>
                <w:szCs w:val="24"/>
              </w:rPr>
              <mc:AlternateContent>
                <mc:Choice Requires="wps">
                  <w:drawing>
                    <wp:anchor distT="0" distB="0" distL="114300" distR="114300" simplePos="0" relativeHeight="251667456" behindDoc="0" locked="0" layoutInCell="1" allowOverlap="1" wp14:anchorId="32FD0EA2" wp14:editId="31272828">
                      <wp:simplePos x="0" y="0"/>
                      <wp:positionH relativeFrom="column">
                        <wp:posOffset>-113665</wp:posOffset>
                      </wp:positionH>
                      <wp:positionV relativeFrom="paragraph">
                        <wp:posOffset>194310</wp:posOffset>
                      </wp:positionV>
                      <wp:extent cx="2616200" cy="1114425"/>
                      <wp:effectExtent l="1066800" t="1714500" r="12700" b="28575"/>
                      <wp:wrapNone/>
                      <wp:docPr id="26"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114425"/>
                              </a:xfrm>
                              <a:prstGeom prst="wedgeRoundRectCallout">
                                <a:avLst>
                                  <a:gd name="adj1" fmla="val -89169"/>
                                  <a:gd name="adj2" fmla="val -198811"/>
                                  <a:gd name="adj3" fmla="val 16667"/>
                                </a:avLst>
                              </a:prstGeom>
                              <a:solidFill>
                                <a:srgbClr val="C0C0C0"/>
                              </a:solidFill>
                              <a:ln w="9525">
                                <a:solidFill>
                                  <a:srgbClr val="000000"/>
                                </a:solidFill>
                                <a:miter lim="800000"/>
                                <a:headEnd/>
                                <a:tailEnd/>
                              </a:ln>
                            </wps:spPr>
                            <wps:txbx>
                              <w:txbxContent>
                                <w:p w14:paraId="2199C2CB" w14:textId="77777777" w:rsidR="008D5E5B" w:rsidRPr="00E20822" w:rsidRDefault="008D5E5B" w:rsidP="008D5E5B">
                                  <w:pPr>
                                    <w:rPr>
                                      <w:rFonts w:ascii="ＭＳ ゴシック" w:eastAsia="ＭＳ ゴシック" w:hAnsi="ＭＳ ゴシック"/>
                                    </w:rPr>
                                  </w:pPr>
                                  <w:r w:rsidRPr="00E20822">
                                    <w:rPr>
                                      <w:rFonts w:ascii="ＭＳ ゴシック" w:eastAsia="ＭＳ ゴシック" w:hAnsi="ＭＳ ゴシック"/>
                                    </w:rPr>
                                    <w:t>金額の数字は算用数字を用い</w:t>
                                  </w:r>
                                  <w:r w:rsidRPr="00E20822">
                                    <w:rPr>
                                      <w:rFonts w:ascii="ＭＳ ゴシック" w:eastAsia="ＭＳ ゴシック" w:hAnsi="ＭＳ ゴシック" w:hint="eastAsia"/>
                                    </w:rPr>
                                    <w:t>、</w:t>
                                  </w:r>
                                  <w:r w:rsidRPr="00E20822">
                                    <w:rPr>
                                      <w:rFonts w:ascii="ＭＳ ゴシック" w:eastAsia="ＭＳ ゴシック" w:hAnsi="ＭＳ ゴシック"/>
                                    </w:rPr>
                                    <w:t>頭に「</w:t>
                                  </w:r>
                                  <w:r w:rsidRPr="00E20822">
                                    <w:rPr>
                                      <w:rFonts w:ascii="ＭＳ ゴシック" w:eastAsia="ＭＳ ゴシック" w:hAnsi="ＭＳ ゴシック" w:hint="eastAsia"/>
                                    </w:rPr>
                                    <w:t>\</w:t>
                                  </w:r>
                                  <w:r w:rsidRPr="00E20822">
                                    <w:rPr>
                                      <w:rFonts w:ascii="ＭＳ ゴシック" w:eastAsia="ＭＳ ゴシック" w:hAnsi="ＭＳ ゴシック"/>
                                    </w:rPr>
                                    <w:t>」の記号を記入</w:t>
                                  </w:r>
                                  <w:r w:rsidRPr="00E20822">
                                    <w:rPr>
                                      <w:rFonts w:ascii="ＭＳ ゴシック" w:eastAsia="ＭＳ ゴシック" w:hAnsi="ＭＳ ゴシック" w:hint="eastAsia"/>
                                    </w:rPr>
                                    <w:t>してください。入札金額は入札保証金の20倍が限度です。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D0EA2" id="_x0000_s1033" type="#_x0000_t62" style="position:absolute;left:0;text-align:left;margin-left:-8.95pt;margin-top:15.3pt;width:206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" adj="-8461,-32143" fillcolor="silver">
                      <v:textbox inset="5.85pt,.7pt,5.85pt,.7pt">
                        <w:txbxContent>
                          <w:p w14:paraId="2199C2CB" w14:textId="77777777" w:rsidR="008D5E5B" w:rsidRPr="00E20822" w:rsidRDefault="008D5E5B" w:rsidP="008D5E5B">
                            <w:pPr>
                              <w:rPr>
                                <w:rFonts w:ascii="ＭＳ ゴシック" w:eastAsia="ＭＳ ゴシック" w:hAnsi="ＭＳ ゴシック"/>
                              </w:rPr>
                            </w:pPr>
                            <w:r w:rsidRPr="00E20822">
                              <w:rPr>
                                <w:rFonts w:ascii="ＭＳ ゴシック" w:eastAsia="ＭＳ ゴシック" w:hAnsi="ＭＳ ゴシック"/>
                              </w:rPr>
                              <w:t>金額の数字は算用数字を用い</w:t>
                            </w:r>
                            <w:r w:rsidRPr="00E20822">
                              <w:rPr>
                                <w:rFonts w:ascii="ＭＳ ゴシック" w:eastAsia="ＭＳ ゴシック" w:hAnsi="ＭＳ ゴシック" w:hint="eastAsia"/>
                              </w:rPr>
                              <w:t>、</w:t>
                            </w:r>
                            <w:r w:rsidRPr="00E20822">
                              <w:rPr>
                                <w:rFonts w:ascii="ＭＳ ゴシック" w:eastAsia="ＭＳ ゴシック" w:hAnsi="ＭＳ ゴシック"/>
                              </w:rPr>
                              <w:t>頭に「</w:t>
                            </w:r>
                            <w:r w:rsidRPr="00E20822">
                              <w:rPr>
                                <w:rFonts w:ascii="ＭＳ ゴシック" w:eastAsia="ＭＳ ゴシック" w:hAnsi="ＭＳ ゴシック" w:hint="eastAsia"/>
                              </w:rPr>
                              <w:t>\</w:t>
                            </w:r>
                            <w:r w:rsidRPr="00E20822">
                              <w:rPr>
                                <w:rFonts w:ascii="ＭＳ ゴシック" w:eastAsia="ＭＳ ゴシック" w:hAnsi="ＭＳ ゴシック"/>
                              </w:rPr>
                              <w:t>」の記号を記入</w:t>
                            </w:r>
                            <w:r w:rsidRPr="00E20822">
                              <w:rPr>
                                <w:rFonts w:ascii="ＭＳ ゴシック" w:eastAsia="ＭＳ ゴシック" w:hAnsi="ＭＳ ゴシック" w:hint="eastAsia"/>
                              </w:rPr>
                              <w:t>してください。入札金額は入札保証金の20倍が限度です。</w:t>
                            </w:r>
                          </w:p>
                        </w:txbxContent>
                      </v:textbox>
                    </v:shape>
                  </w:pict>
                </mc:Fallback>
              </mc:AlternateContent>
            </w:r>
            <w:r w:rsidRPr="008D5E5B">
              <w:rPr>
                <w:rFonts w:ascii="ＭＳ 明朝" w:hAnsi="ＭＳ 明朝" w:cs="Times New Roman" w:hint="eastAsia"/>
                <w:szCs w:val="24"/>
              </w:rPr>
              <w:t>（2,794㎡）</w:t>
            </w:r>
          </w:p>
        </w:tc>
      </w:tr>
      <w:tr w:rsidR="008D5E5B" w:rsidRPr="008D5E5B" w14:paraId="6AD62989" w14:textId="77777777" w:rsidTr="00240F0F">
        <w:trPr>
          <w:trHeight w:val="390"/>
        </w:trPr>
        <w:tc>
          <w:tcPr>
            <w:tcW w:w="4678" w:type="dxa"/>
            <w:vMerge/>
            <w:vAlign w:val="center"/>
          </w:tcPr>
          <w:p w14:paraId="419ECC8B" w14:textId="77777777" w:rsidR="008D5E5B" w:rsidRPr="008D5E5B" w:rsidRDefault="008D5E5B" w:rsidP="008D5E5B">
            <w:pPr>
              <w:ind w:left="34"/>
              <w:jc w:val="left"/>
              <w:rPr>
                <w:rFonts w:ascii="ＭＳ 明朝" w:hAnsi="ＭＳ 明朝" w:cs="Times New Roman"/>
                <w:sz w:val="22"/>
              </w:rPr>
            </w:pPr>
          </w:p>
        </w:tc>
        <w:tc>
          <w:tcPr>
            <w:tcW w:w="4678" w:type="dxa"/>
            <w:vMerge/>
            <w:vAlign w:val="center"/>
          </w:tcPr>
          <w:p w14:paraId="0419BF8D" w14:textId="77777777" w:rsidR="008D5E5B" w:rsidRPr="008D5E5B" w:rsidRDefault="008D5E5B" w:rsidP="008D5E5B">
            <w:pPr>
              <w:jc w:val="center"/>
              <w:rPr>
                <w:rFonts w:ascii="ＭＳ 明朝" w:hAnsi="ＭＳ 明朝" w:cs="Times New Roman"/>
                <w:sz w:val="22"/>
              </w:rPr>
            </w:pPr>
          </w:p>
        </w:tc>
      </w:tr>
      <w:tr w:rsidR="008D5E5B" w:rsidRPr="008D5E5B" w14:paraId="2514D3A5" w14:textId="77777777" w:rsidTr="00240F0F">
        <w:trPr>
          <w:trHeight w:val="390"/>
        </w:trPr>
        <w:tc>
          <w:tcPr>
            <w:tcW w:w="4678" w:type="dxa"/>
            <w:vMerge/>
            <w:vAlign w:val="center"/>
          </w:tcPr>
          <w:p w14:paraId="35045825" w14:textId="77777777" w:rsidR="008D5E5B" w:rsidRPr="008D5E5B" w:rsidRDefault="008D5E5B" w:rsidP="008D5E5B">
            <w:pPr>
              <w:ind w:left="34"/>
              <w:jc w:val="left"/>
              <w:rPr>
                <w:rFonts w:ascii="ＭＳ 明朝" w:hAnsi="ＭＳ 明朝" w:cs="Times New Roman"/>
                <w:sz w:val="22"/>
              </w:rPr>
            </w:pPr>
          </w:p>
        </w:tc>
        <w:tc>
          <w:tcPr>
            <w:tcW w:w="4678" w:type="dxa"/>
            <w:vMerge/>
            <w:vAlign w:val="center"/>
          </w:tcPr>
          <w:p w14:paraId="02B64229" w14:textId="77777777" w:rsidR="008D5E5B" w:rsidRPr="008D5E5B" w:rsidRDefault="008D5E5B" w:rsidP="008D5E5B">
            <w:pPr>
              <w:jc w:val="center"/>
              <w:rPr>
                <w:rFonts w:ascii="ＭＳ 明朝" w:hAnsi="ＭＳ 明朝" w:cs="Times New Roman"/>
                <w:sz w:val="22"/>
              </w:rPr>
            </w:pPr>
          </w:p>
        </w:tc>
      </w:tr>
      <w:tr w:rsidR="008D5E5B" w:rsidRPr="008D5E5B" w14:paraId="67C05B33" w14:textId="77777777" w:rsidTr="00240F0F">
        <w:trPr>
          <w:trHeight w:val="390"/>
        </w:trPr>
        <w:tc>
          <w:tcPr>
            <w:tcW w:w="4678" w:type="dxa"/>
            <w:vMerge/>
            <w:vAlign w:val="center"/>
          </w:tcPr>
          <w:p w14:paraId="2B0835FD" w14:textId="77777777" w:rsidR="008D5E5B" w:rsidRPr="008D5E5B" w:rsidRDefault="008D5E5B" w:rsidP="008D5E5B">
            <w:pPr>
              <w:ind w:left="34"/>
              <w:jc w:val="left"/>
              <w:rPr>
                <w:rFonts w:ascii="ＭＳ 明朝" w:hAnsi="ＭＳ 明朝" w:cs="Times New Roman"/>
                <w:sz w:val="22"/>
              </w:rPr>
            </w:pPr>
          </w:p>
        </w:tc>
        <w:tc>
          <w:tcPr>
            <w:tcW w:w="4678" w:type="dxa"/>
            <w:vMerge/>
            <w:vAlign w:val="center"/>
          </w:tcPr>
          <w:p w14:paraId="750BFB9B" w14:textId="77777777" w:rsidR="008D5E5B" w:rsidRPr="008D5E5B" w:rsidRDefault="008D5E5B" w:rsidP="008D5E5B">
            <w:pPr>
              <w:jc w:val="center"/>
              <w:rPr>
                <w:rFonts w:ascii="ＭＳ 明朝" w:hAnsi="ＭＳ 明朝" w:cs="Times New Roman"/>
                <w:sz w:val="22"/>
              </w:rPr>
            </w:pPr>
          </w:p>
        </w:tc>
      </w:tr>
      <w:tr w:rsidR="008D5E5B" w:rsidRPr="008D5E5B" w14:paraId="5466CC6E" w14:textId="77777777" w:rsidTr="00240F0F">
        <w:trPr>
          <w:trHeight w:val="390"/>
        </w:trPr>
        <w:tc>
          <w:tcPr>
            <w:tcW w:w="4678" w:type="dxa"/>
            <w:vMerge/>
            <w:vAlign w:val="center"/>
          </w:tcPr>
          <w:p w14:paraId="597790F6" w14:textId="77777777" w:rsidR="008D5E5B" w:rsidRPr="008D5E5B" w:rsidRDefault="008D5E5B" w:rsidP="008D5E5B">
            <w:pPr>
              <w:ind w:left="34"/>
              <w:jc w:val="left"/>
              <w:rPr>
                <w:rFonts w:ascii="ＭＳ 明朝" w:hAnsi="ＭＳ 明朝" w:cs="Times New Roman"/>
                <w:sz w:val="22"/>
              </w:rPr>
            </w:pPr>
          </w:p>
        </w:tc>
        <w:tc>
          <w:tcPr>
            <w:tcW w:w="4678" w:type="dxa"/>
            <w:vMerge/>
            <w:vAlign w:val="center"/>
          </w:tcPr>
          <w:p w14:paraId="5B011A9C" w14:textId="77777777" w:rsidR="008D5E5B" w:rsidRPr="008D5E5B" w:rsidRDefault="008D5E5B" w:rsidP="008D5E5B">
            <w:pPr>
              <w:jc w:val="center"/>
              <w:rPr>
                <w:rFonts w:ascii="ＭＳ 明朝" w:hAnsi="ＭＳ 明朝" w:cs="Times New Roman"/>
                <w:sz w:val="22"/>
              </w:rPr>
            </w:pPr>
          </w:p>
        </w:tc>
      </w:tr>
    </w:tbl>
    <w:p w14:paraId="06BD782C" w14:textId="77777777" w:rsidR="008D5E5B" w:rsidRPr="008D5E5B" w:rsidRDefault="008D5E5B" w:rsidP="008D5E5B">
      <w:pPr>
        <w:rPr>
          <w:rFonts w:ascii="ＭＳ 明朝" w:hAnsi="ＭＳ 明朝" w:cs="Times New Roman"/>
          <w:szCs w:val="24"/>
        </w:rPr>
      </w:pPr>
    </w:p>
    <w:p w14:paraId="2DB7EC27" w14:textId="77777777" w:rsidR="008D5E5B" w:rsidRPr="008D5E5B" w:rsidRDefault="008D5E5B" w:rsidP="008D5E5B">
      <w:pPr>
        <w:spacing w:line="300" w:lineRule="exact"/>
        <w:rPr>
          <w:rFonts w:ascii="ＭＳ 明朝" w:hAnsi="ＭＳ 明朝" w:cs="Times New Roman"/>
          <w:szCs w:val="24"/>
        </w:rPr>
      </w:pPr>
      <w:r w:rsidRPr="008D5E5B">
        <w:rPr>
          <w:rFonts w:ascii="ＭＳ 明朝" w:hAnsi="ＭＳ 明朝" w:cs="Times New Roman"/>
          <w:szCs w:val="24"/>
        </w:rPr>
        <w:t>（注）１　使用する印鑑は</w:t>
      </w:r>
      <w:r w:rsidRPr="008D5E5B">
        <w:rPr>
          <w:rFonts w:ascii="ＭＳ 明朝" w:hAnsi="ＭＳ 明朝" w:cs="Times New Roman" w:hint="eastAsia"/>
          <w:szCs w:val="24"/>
        </w:rPr>
        <w:t>、</w:t>
      </w:r>
      <w:r w:rsidRPr="008D5E5B">
        <w:rPr>
          <w:rFonts w:ascii="ＭＳ 明朝" w:hAnsi="ＭＳ 明朝" w:cs="Times New Roman"/>
          <w:szCs w:val="24"/>
        </w:rPr>
        <w:t>印鑑証明書</w:t>
      </w:r>
      <w:r w:rsidRPr="008D5E5B">
        <w:rPr>
          <w:rFonts w:ascii="ＭＳ 明朝" w:hAnsi="ＭＳ 明朝" w:cs="Times New Roman" w:hint="eastAsia"/>
          <w:szCs w:val="24"/>
        </w:rPr>
        <w:t>で証明</w:t>
      </w:r>
      <w:r w:rsidRPr="008D5E5B">
        <w:rPr>
          <w:rFonts w:ascii="ＭＳ 明朝" w:hAnsi="ＭＳ 明朝" w:cs="Times New Roman"/>
          <w:szCs w:val="24"/>
        </w:rPr>
        <w:t>された印鑑と</w:t>
      </w:r>
      <w:r w:rsidRPr="008D5E5B">
        <w:rPr>
          <w:rFonts w:ascii="ＭＳ 明朝" w:hAnsi="ＭＳ 明朝" w:cs="Times New Roman" w:hint="eastAsia"/>
          <w:szCs w:val="24"/>
        </w:rPr>
        <w:t>すること。</w:t>
      </w:r>
    </w:p>
    <w:p w14:paraId="03EB688B" w14:textId="77777777" w:rsidR="008D5E5B" w:rsidRPr="008D5E5B" w:rsidRDefault="008D5E5B" w:rsidP="008D5E5B">
      <w:pPr>
        <w:spacing w:line="300" w:lineRule="exact"/>
        <w:ind w:leftChars="493" w:left="1163"/>
        <w:rPr>
          <w:rFonts w:ascii="ＭＳ 明朝" w:hAnsi="ＭＳ 明朝" w:cs="Times New Roman"/>
          <w:szCs w:val="24"/>
        </w:rPr>
      </w:pPr>
      <w:r w:rsidRPr="008D5E5B">
        <w:rPr>
          <w:rFonts w:ascii="ＭＳ 明朝" w:hAnsi="ＭＳ 明朝" w:cs="Times New Roman"/>
          <w:szCs w:val="24"/>
        </w:rPr>
        <w:t>ただし</w:t>
      </w:r>
      <w:r w:rsidRPr="008D5E5B">
        <w:rPr>
          <w:rFonts w:ascii="ＭＳ 明朝" w:hAnsi="ＭＳ 明朝" w:cs="Times New Roman" w:hint="eastAsia"/>
          <w:szCs w:val="24"/>
        </w:rPr>
        <w:t>、</w:t>
      </w:r>
      <w:r w:rsidRPr="008D5E5B">
        <w:rPr>
          <w:rFonts w:ascii="ＭＳ 明朝" w:hAnsi="ＭＳ 明朝" w:cs="Times New Roman"/>
          <w:szCs w:val="24"/>
        </w:rPr>
        <w:t>代理人が入札</w:t>
      </w:r>
      <w:r w:rsidRPr="008D5E5B">
        <w:rPr>
          <w:rFonts w:ascii="ＭＳ 明朝" w:hAnsi="ＭＳ 明朝" w:cs="Times New Roman" w:hint="eastAsia"/>
          <w:szCs w:val="24"/>
        </w:rPr>
        <w:t>するときは、入札者欄に申込人（委任者）の事項を記入（押印は不要）し、代理人欄に代理人の事項を記入の上、委任状に</w:t>
      </w:r>
      <w:r w:rsidRPr="008D5E5B">
        <w:rPr>
          <w:rFonts w:ascii="ＭＳ 明朝" w:hAnsi="ＭＳ 明朝" w:cs="Times New Roman"/>
          <w:szCs w:val="24"/>
        </w:rPr>
        <w:t>押印された代理人の印鑑</w:t>
      </w:r>
      <w:r w:rsidRPr="008D5E5B">
        <w:rPr>
          <w:rFonts w:ascii="ＭＳ 明朝" w:hAnsi="ＭＳ 明朝" w:cs="Times New Roman" w:hint="eastAsia"/>
          <w:szCs w:val="24"/>
        </w:rPr>
        <w:t>を押印</w:t>
      </w:r>
      <w:r w:rsidRPr="008D5E5B">
        <w:rPr>
          <w:rFonts w:ascii="ＭＳ 明朝" w:hAnsi="ＭＳ 明朝" w:cs="Times New Roman"/>
          <w:szCs w:val="24"/>
        </w:rPr>
        <w:t>すること。</w:t>
      </w:r>
    </w:p>
    <w:p w14:paraId="79163DD6" w14:textId="77777777" w:rsidR="008D5E5B" w:rsidRPr="008D5E5B" w:rsidRDefault="008D5E5B" w:rsidP="008D5E5B">
      <w:pPr>
        <w:tabs>
          <w:tab w:val="left" w:pos="709"/>
          <w:tab w:val="left" w:pos="779"/>
        </w:tabs>
        <w:spacing w:line="300" w:lineRule="exact"/>
        <w:rPr>
          <w:rFonts w:ascii="ＭＳ 明朝" w:hAnsi="ＭＳ 明朝" w:cs="Times New Roman"/>
          <w:szCs w:val="24"/>
        </w:rPr>
      </w:pPr>
      <w:r w:rsidRPr="008D5E5B">
        <w:rPr>
          <w:rFonts w:ascii="ＭＳ 明朝" w:hAnsi="ＭＳ 明朝" w:cs="Times New Roman" w:hint="eastAsia"/>
          <w:szCs w:val="24"/>
        </w:rPr>
        <w:tab/>
      </w:r>
      <w:r w:rsidRPr="008D5E5B">
        <w:rPr>
          <w:rFonts w:ascii="ＭＳ 明朝" w:hAnsi="ＭＳ 明朝" w:cs="Times New Roman" w:hint="eastAsia"/>
          <w:szCs w:val="24"/>
        </w:rPr>
        <w:tab/>
      </w:r>
      <w:r w:rsidRPr="008D5E5B">
        <w:rPr>
          <w:rFonts w:ascii="ＭＳ 明朝" w:hAnsi="ＭＳ 明朝" w:cs="Times New Roman"/>
          <w:szCs w:val="24"/>
        </w:rPr>
        <w:t>２　金額の数字は算用数字を用い</w:t>
      </w:r>
      <w:r w:rsidRPr="008D5E5B">
        <w:rPr>
          <w:rFonts w:ascii="ＭＳ 明朝" w:hAnsi="ＭＳ 明朝" w:cs="Times New Roman" w:hint="eastAsia"/>
          <w:szCs w:val="24"/>
        </w:rPr>
        <w:t>、</w:t>
      </w:r>
      <w:r w:rsidRPr="008D5E5B">
        <w:rPr>
          <w:rFonts w:ascii="ＭＳ 明朝" w:hAnsi="ＭＳ 明朝" w:cs="Times New Roman"/>
          <w:szCs w:val="24"/>
        </w:rPr>
        <w:t>頭に「</w:t>
      </w:r>
      <w:r w:rsidRPr="008D5E5B">
        <w:rPr>
          <w:rFonts w:ascii="ＭＳ 明朝" w:hAnsi="ＭＳ 明朝" w:cs="Times New Roman" w:hint="eastAsia"/>
          <w:szCs w:val="24"/>
        </w:rPr>
        <w:t>￥</w:t>
      </w:r>
      <w:r w:rsidRPr="008D5E5B">
        <w:rPr>
          <w:rFonts w:ascii="ＭＳ 明朝" w:hAnsi="ＭＳ 明朝" w:cs="Times New Roman"/>
          <w:szCs w:val="24"/>
        </w:rPr>
        <w:t>」の記号を記入すること。</w:t>
      </w:r>
    </w:p>
    <w:p w14:paraId="229B0AE4" w14:textId="654F346C" w:rsidR="008D5E5B" w:rsidRDefault="008D5E5B" w:rsidP="008D5E5B">
      <w:pPr>
        <w:rPr>
          <w:rFonts w:ascii="ＭＳ 明朝" w:hAnsi="ＭＳ 明朝" w:cs="Times New Roman"/>
          <w:szCs w:val="24"/>
        </w:rPr>
      </w:pPr>
      <w:r w:rsidRPr="008D5E5B">
        <w:rPr>
          <w:rFonts w:ascii="ＭＳ 明朝" w:hAnsi="ＭＳ 明朝" w:cs="Times New Roman" w:hint="eastAsia"/>
          <w:szCs w:val="24"/>
        </w:rPr>
        <w:t xml:space="preserve">　　　</w:t>
      </w:r>
      <w:r w:rsidRPr="008D5E5B">
        <w:rPr>
          <w:rFonts w:ascii="ＭＳ 明朝" w:hAnsi="ＭＳ 明朝" w:cs="Times New Roman" w:hint="eastAsia"/>
          <w:szCs w:val="24"/>
        </w:rPr>
        <w:tab/>
      </w:r>
      <w:r w:rsidRPr="008D5E5B">
        <w:rPr>
          <w:rFonts w:ascii="ＭＳ 明朝" w:hAnsi="ＭＳ 明朝" w:cs="Times New Roman" w:hint="eastAsia"/>
          <w:szCs w:val="24"/>
        </w:rPr>
        <w:tab/>
        <w:t>３　用紙の大きさは、日本産業規格Ａ４判とすること。</w:t>
      </w:r>
    </w:p>
    <w:p w14:paraId="5903C94A" w14:textId="77777777" w:rsidR="00B22D76" w:rsidRDefault="00B22D76" w:rsidP="00B22D76">
      <w:pPr>
        <w:spacing w:line="340" w:lineRule="exact"/>
        <w:rPr>
          <w:rFonts w:ascii="ＭＳ 明朝" w:hAnsi="ＭＳ 明朝" w:cs="Times New Roman"/>
          <w:sz w:val="28"/>
          <w:szCs w:val="28"/>
        </w:rPr>
      </w:pPr>
    </w:p>
    <w:p w14:paraId="61125765" w14:textId="6AE7C880" w:rsidR="00B22D76" w:rsidRPr="00B22D76" w:rsidRDefault="00B22D76" w:rsidP="00B22D76">
      <w:pPr>
        <w:spacing w:line="340" w:lineRule="exact"/>
        <w:rPr>
          <w:rFonts w:ascii="ＭＳ 明朝" w:hAnsi="ＭＳ 明朝" w:cs="Times New Roman"/>
          <w:sz w:val="28"/>
          <w:szCs w:val="28"/>
        </w:rPr>
      </w:pPr>
      <w:r w:rsidRPr="00B22D76">
        <w:rPr>
          <w:rFonts w:ascii="ＭＳ 明朝" w:hAnsi="ＭＳ 明朝" w:cs="Times New Roman" w:hint="eastAsia"/>
          <w:sz w:val="28"/>
          <w:szCs w:val="28"/>
        </w:rPr>
        <w:lastRenderedPageBreak/>
        <w:t>【入札者及び代理人の記入方法】</w:t>
      </w:r>
    </w:p>
    <w:p w14:paraId="17AFA59F" w14:textId="77777777" w:rsidR="00B22D76" w:rsidRPr="00B22D76" w:rsidRDefault="00B22D76" w:rsidP="00B22D76">
      <w:pPr>
        <w:spacing w:line="340" w:lineRule="exact"/>
        <w:rPr>
          <w:rFonts w:ascii="ＭＳ 明朝" w:hAnsi="ＭＳ 明朝" w:cs="Times New Roman"/>
          <w:szCs w:val="24"/>
        </w:rPr>
      </w:pPr>
    </w:p>
    <w:p w14:paraId="487175C4" w14:textId="77777777" w:rsidR="00B22D76" w:rsidRPr="00B22D76" w:rsidRDefault="00B22D76" w:rsidP="00B22D76">
      <w:pPr>
        <w:spacing w:line="340" w:lineRule="exact"/>
        <w:rPr>
          <w:rFonts w:ascii="ＭＳ 明朝" w:hAnsi="ＭＳ 明朝" w:cs="Times New Roman"/>
          <w:szCs w:val="24"/>
        </w:rPr>
      </w:pPr>
      <w:r w:rsidRPr="00B22D76">
        <w:rPr>
          <w:rFonts w:ascii="ＭＳ 明朝" w:hAnsi="ＭＳ 明朝" w:cs="Times New Roman" w:hint="eastAsia"/>
          <w:szCs w:val="24"/>
        </w:rPr>
        <w:t>（１）入札者本人（個人）が入札する場合</w:t>
      </w:r>
    </w:p>
    <w:p w14:paraId="43BFB21A" w14:textId="77777777" w:rsidR="00B22D76" w:rsidRPr="00B22D76" w:rsidRDefault="00B22D76" w:rsidP="00B22D76">
      <w:pPr>
        <w:spacing w:line="340" w:lineRule="exact"/>
        <w:ind w:firstLineChars="200" w:firstLine="472"/>
        <w:rPr>
          <w:rFonts w:ascii="ＭＳ 明朝" w:hAnsi="ＭＳ 明朝" w:cs="Times New Roman"/>
          <w:b/>
          <w:szCs w:val="24"/>
          <w:lang w:eastAsia="zh-TW"/>
        </w:rPr>
      </w:pPr>
      <w:r w:rsidRPr="00B22D76">
        <w:rPr>
          <w:rFonts w:ascii="ＭＳ 明朝" w:hAnsi="ＭＳ 明朝" w:cs="Times New Roman" w:hint="eastAsia"/>
          <w:szCs w:val="24"/>
          <w:lang w:eastAsia="zh-TW"/>
        </w:rPr>
        <w:t xml:space="preserve">入札者　　　住所　　　　　　　　</w:t>
      </w:r>
      <w:r w:rsidRPr="00B22D76">
        <w:rPr>
          <w:rFonts w:ascii="ＭＳ 明朝" w:hAnsi="ＭＳ 明朝" w:cs="Times New Roman" w:hint="eastAsia"/>
          <w:b/>
          <w:szCs w:val="24"/>
          <w:lang w:eastAsia="zh-TW"/>
        </w:rPr>
        <w:t>千葉市美浜区中瀬一丁目３番地</w:t>
      </w:r>
    </w:p>
    <w:p w14:paraId="2C205761" w14:textId="77777777" w:rsidR="00B22D76" w:rsidRPr="00B22D76" w:rsidRDefault="00B22D76" w:rsidP="00B22D76">
      <w:pPr>
        <w:spacing w:line="340" w:lineRule="exact"/>
        <w:ind w:firstLineChars="800" w:firstLine="1888"/>
        <w:rPr>
          <w:rFonts w:ascii="ＭＳ 明朝" w:hAnsi="ＭＳ 明朝" w:cs="Times New Roman"/>
          <w:szCs w:val="24"/>
        </w:rPr>
      </w:pPr>
      <w:r w:rsidRPr="00B22D76">
        <w:rPr>
          <w:rFonts w:ascii="ＭＳ 明朝" w:hAnsi="ＭＳ 明朝" w:cs="Times New Roman" w:hint="eastAsia"/>
          <w:szCs w:val="24"/>
        </w:rPr>
        <w:t>氏名又は</w:t>
      </w:r>
    </w:p>
    <w:p w14:paraId="6FC4E619" w14:textId="77777777" w:rsidR="00B22D76" w:rsidRPr="00B22D76" w:rsidRDefault="00B22D76" w:rsidP="00B22D76">
      <w:pPr>
        <w:spacing w:line="340" w:lineRule="exact"/>
        <w:ind w:firstLineChars="800" w:firstLine="1888"/>
        <w:rPr>
          <w:rFonts w:ascii="ＭＳ 明朝" w:hAnsi="ＭＳ 明朝" w:cs="Times New Roman"/>
          <w:b/>
          <w:szCs w:val="24"/>
        </w:rPr>
      </w:pPr>
      <w:r w:rsidRPr="00B22D76">
        <w:rPr>
          <w:rFonts w:ascii="ＭＳ 明朝" w:hAnsi="ＭＳ 明朝" w:cs="Times New Roman" w:hint="eastAsia"/>
          <w:szCs w:val="24"/>
        </w:rPr>
        <w:t xml:space="preserve">商号名称・代表者名　</w:t>
      </w:r>
      <w:r w:rsidRPr="00B22D76">
        <w:rPr>
          <w:rFonts w:ascii="ＭＳ 明朝" w:hAnsi="ＭＳ 明朝" w:cs="Times New Roman" w:hint="eastAsia"/>
          <w:b/>
          <w:szCs w:val="24"/>
        </w:rPr>
        <w:t>千葉　太郎　　　　　　　　　印（実印）</w:t>
      </w:r>
    </w:p>
    <w:p w14:paraId="6FBC4052" w14:textId="77777777" w:rsidR="00B22D76" w:rsidRPr="00B22D76" w:rsidRDefault="00B22D76" w:rsidP="00B22D76">
      <w:pPr>
        <w:spacing w:line="340" w:lineRule="exact"/>
        <w:ind w:firstLineChars="200" w:firstLine="472"/>
        <w:rPr>
          <w:rFonts w:ascii="ＭＳ 明朝" w:hAnsi="ＭＳ 明朝" w:cs="Times New Roman"/>
          <w:szCs w:val="24"/>
        </w:rPr>
      </w:pPr>
      <w:r w:rsidRPr="00B22D76">
        <w:rPr>
          <w:rFonts w:ascii="ＭＳ 明朝" w:hAnsi="ＭＳ 明朝" w:cs="Times New Roman" w:hint="eastAsia"/>
          <w:szCs w:val="24"/>
        </w:rPr>
        <w:t>代理人　　　住所</w:t>
      </w:r>
    </w:p>
    <w:p w14:paraId="23FC71B7" w14:textId="77777777" w:rsidR="00B22D76" w:rsidRPr="00B22D76" w:rsidRDefault="00B22D76" w:rsidP="00B22D76">
      <w:pPr>
        <w:spacing w:line="340" w:lineRule="exact"/>
        <w:ind w:firstLineChars="800" w:firstLine="1888"/>
        <w:rPr>
          <w:rFonts w:ascii="ＭＳ 明朝" w:hAnsi="ＭＳ 明朝" w:cs="Times New Roman"/>
          <w:szCs w:val="24"/>
        </w:rPr>
      </w:pPr>
      <w:r w:rsidRPr="00B22D76">
        <w:rPr>
          <w:rFonts w:ascii="ＭＳ 明朝" w:hAnsi="ＭＳ 明朝" w:cs="Times New Roman" w:hint="eastAsia"/>
          <w:szCs w:val="24"/>
        </w:rPr>
        <w:t>氏名</w:t>
      </w:r>
    </w:p>
    <w:p w14:paraId="26A350EC" w14:textId="77777777" w:rsidR="00B22D76" w:rsidRPr="00B22D76" w:rsidRDefault="00B22D76" w:rsidP="00B22D76">
      <w:pPr>
        <w:spacing w:line="340" w:lineRule="exact"/>
        <w:rPr>
          <w:rFonts w:ascii="ＭＳ 明朝" w:hAnsi="ＭＳ 明朝" w:cs="Times New Roman"/>
          <w:szCs w:val="24"/>
        </w:rPr>
      </w:pPr>
    </w:p>
    <w:p w14:paraId="62644699" w14:textId="77777777" w:rsidR="00B22D76" w:rsidRPr="00B22D76" w:rsidRDefault="00B22D76" w:rsidP="00B22D76">
      <w:pPr>
        <w:spacing w:line="340" w:lineRule="exact"/>
        <w:rPr>
          <w:rFonts w:ascii="ＭＳ 明朝" w:hAnsi="ＭＳ 明朝" w:cs="Times New Roman"/>
          <w:szCs w:val="24"/>
        </w:rPr>
      </w:pPr>
      <w:r w:rsidRPr="00B22D76">
        <w:rPr>
          <w:rFonts w:ascii="ＭＳ 明朝" w:hAnsi="ＭＳ 明朝" w:cs="Times New Roman" w:hint="eastAsia"/>
          <w:szCs w:val="24"/>
        </w:rPr>
        <w:t>（２）入札者本人（法人代表権のある方）が入札する場合</w:t>
      </w:r>
    </w:p>
    <w:p w14:paraId="3BF545C2" w14:textId="77777777" w:rsidR="00B22D76" w:rsidRPr="00B22D76" w:rsidRDefault="00B22D76" w:rsidP="00B22D76">
      <w:pPr>
        <w:spacing w:line="340" w:lineRule="exact"/>
        <w:ind w:firstLineChars="200" w:firstLine="472"/>
        <w:rPr>
          <w:rFonts w:ascii="ＭＳ 明朝" w:hAnsi="ＭＳ 明朝" w:cs="Times New Roman"/>
          <w:b/>
          <w:szCs w:val="24"/>
          <w:lang w:eastAsia="zh-TW"/>
        </w:rPr>
      </w:pPr>
      <w:r w:rsidRPr="00B22D76">
        <w:rPr>
          <w:rFonts w:ascii="ＭＳ 明朝" w:hAnsi="ＭＳ 明朝" w:cs="Times New Roman" w:hint="eastAsia"/>
          <w:szCs w:val="24"/>
          <w:lang w:eastAsia="zh-TW"/>
        </w:rPr>
        <w:t xml:space="preserve">入札者　　　住所　　　　　　　　</w:t>
      </w:r>
      <w:r w:rsidRPr="00B22D76">
        <w:rPr>
          <w:rFonts w:ascii="ＭＳ 明朝" w:hAnsi="ＭＳ 明朝" w:cs="Times New Roman" w:hint="eastAsia"/>
          <w:b/>
          <w:szCs w:val="24"/>
          <w:lang w:eastAsia="zh-TW"/>
        </w:rPr>
        <w:t>千葉市美浜区中瀬一丁目３番地</w:t>
      </w:r>
    </w:p>
    <w:p w14:paraId="4B81E5B6" w14:textId="77777777" w:rsidR="00B22D76" w:rsidRPr="00B22D76" w:rsidRDefault="00B22D76" w:rsidP="00B22D76">
      <w:pPr>
        <w:spacing w:line="340" w:lineRule="exact"/>
        <w:ind w:firstLineChars="800" w:firstLine="1888"/>
        <w:rPr>
          <w:rFonts w:ascii="ＭＳ 明朝" w:hAnsi="ＭＳ 明朝" w:cs="Times New Roman"/>
          <w:b/>
          <w:szCs w:val="24"/>
        </w:rPr>
      </w:pPr>
      <w:r w:rsidRPr="00B22D76">
        <w:rPr>
          <w:rFonts w:ascii="ＭＳ 明朝" w:hAnsi="ＭＳ 明朝" w:cs="Times New Roman" w:hint="eastAsia"/>
          <w:szCs w:val="24"/>
        </w:rPr>
        <w:t xml:space="preserve">氏名又は　　　　　　</w:t>
      </w:r>
      <w:r w:rsidRPr="00B22D76">
        <w:rPr>
          <w:rFonts w:ascii="ＭＳ 明朝" w:hAnsi="ＭＳ 明朝" w:cs="Times New Roman" w:hint="eastAsia"/>
          <w:b/>
          <w:szCs w:val="24"/>
        </w:rPr>
        <w:t>○○○○株式会社</w:t>
      </w:r>
    </w:p>
    <w:p w14:paraId="515666D6" w14:textId="77777777" w:rsidR="00B22D76" w:rsidRPr="00B22D76" w:rsidRDefault="00B22D76" w:rsidP="00B22D76">
      <w:pPr>
        <w:spacing w:line="340" w:lineRule="exact"/>
        <w:ind w:firstLineChars="800" w:firstLine="1888"/>
        <w:rPr>
          <w:rFonts w:ascii="ＭＳ 明朝" w:hAnsi="ＭＳ 明朝" w:cs="Times New Roman"/>
          <w:b/>
          <w:szCs w:val="24"/>
        </w:rPr>
      </w:pPr>
      <w:r w:rsidRPr="00B22D76">
        <w:rPr>
          <w:rFonts w:ascii="ＭＳ 明朝" w:hAnsi="ＭＳ 明朝" w:cs="Times New Roman" w:hint="eastAsia"/>
          <w:szCs w:val="24"/>
        </w:rPr>
        <w:t xml:space="preserve">商号名称・代表者名　</w:t>
      </w:r>
      <w:r w:rsidRPr="00B22D76">
        <w:rPr>
          <w:rFonts w:ascii="ＭＳ 明朝" w:hAnsi="ＭＳ 明朝" w:cs="Times New Roman" w:hint="eastAsia"/>
          <w:b/>
          <w:szCs w:val="24"/>
        </w:rPr>
        <w:t>代表取締役　千葉　太郎　　　 印（代表者印）</w:t>
      </w:r>
    </w:p>
    <w:p w14:paraId="7AB3F2E9" w14:textId="77777777" w:rsidR="00B22D76" w:rsidRPr="00B22D76" w:rsidRDefault="00B22D76" w:rsidP="00B22D76">
      <w:pPr>
        <w:spacing w:line="340" w:lineRule="exact"/>
        <w:ind w:firstLineChars="200" w:firstLine="472"/>
        <w:rPr>
          <w:rFonts w:ascii="ＭＳ 明朝" w:hAnsi="ＭＳ 明朝" w:cs="Times New Roman"/>
          <w:szCs w:val="24"/>
        </w:rPr>
      </w:pPr>
      <w:r w:rsidRPr="00B22D76">
        <w:rPr>
          <w:rFonts w:ascii="ＭＳ 明朝" w:hAnsi="ＭＳ 明朝" w:cs="Times New Roman" w:hint="eastAsia"/>
          <w:szCs w:val="24"/>
        </w:rPr>
        <w:t>代理人　　　住所</w:t>
      </w:r>
    </w:p>
    <w:p w14:paraId="647AC64F" w14:textId="77777777" w:rsidR="00B22D76" w:rsidRPr="00B22D76" w:rsidRDefault="00B22D76" w:rsidP="00B22D76">
      <w:pPr>
        <w:spacing w:line="340" w:lineRule="exact"/>
        <w:ind w:firstLineChars="800" w:firstLine="1888"/>
        <w:rPr>
          <w:rFonts w:ascii="ＭＳ 明朝" w:hAnsi="ＭＳ 明朝" w:cs="Times New Roman"/>
          <w:szCs w:val="24"/>
        </w:rPr>
      </w:pPr>
      <w:r w:rsidRPr="00B22D76">
        <w:rPr>
          <w:rFonts w:ascii="ＭＳ 明朝" w:hAnsi="ＭＳ 明朝" w:cs="Times New Roman" w:hint="eastAsia"/>
          <w:szCs w:val="24"/>
        </w:rPr>
        <w:t>氏名</w:t>
      </w:r>
    </w:p>
    <w:p w14:paraId="5516B3AB" w14:textId="77777777" w:rsidR="00B22D76" w:rsidRPr="00B22D76" w:rsidRDefault="00B22D76" w:rsidP="00B22D76">
      <w:pPr>
        <w:spacing w:line="340" w:lineRule="exact"/>
        <w:rPr>
          <w:rFonts w:ascii="ＭＳ 明朝" w:hAnsi="ＭＳ 明朝" w:cs="Times New Roman"/>
          <w:szCs w:val="24"/>
        </w:rPr>
      </w:pPr>
    </w:p>
    <w:p w14:paraId="62F78155" w14:textId="77777777" w:rsidR="00B22D76" w:rsidRPr="00B22D76" w:rsidRDefault="00B22D76" w:rsidP="00B22D76">
      <w:pPr>
        <w:spacing w:line="340" w:lineRule="exact"/>
        <w:rPr>
          <w:rFonts w:ascii="ＭＳ 明朝" w:hAnsi="ＭＳ 明朝" w:cs="Times New Roman"/>
          <w:szCs w:val="24"/>
        </w:rPr>
      </w:pPr>
      <w:r w:rsidRPr="00B22D76">
        <w:rPr>
          <w:rFonts w:ascii="ＭＳ 明朝" w:hAnsi="ＭＳ 明朝" w:cs="Times New Roman" w:hint="eastAsia"/>
          <w:szCs w:val="24"/>
        </w:rPr>
        <w:t>（３）代理人が入札する場合</w:t>
      </w:r>
    </w:p>
    <w:p w14:paraId="4C298E64" w14:textId="77777777" w:rsidR="00B22D76" w:rsidRPr="00B22D76" w:rsidRDefault="00B22D76" w:rsidP="00B22D76">
      <w:pPr>
        <w:spacing w:line="340" w:lineRule="exact"/>
        <w:ind w:firstLineChars="200" w:firstLine="472"/>
        <w:rPr>
          <w:rFonts w:ascii="ＭＳ 明朝" w:hAnsi="ＭＳ 明朝" w:cs="Times New Roman"/>
          <w:b/>
          <w:szCs w:val="24"/>
          <w:lang w:eastAsia="zh-TW"/>
        </w:rPr>
      </w:pPr>
      <w:r w:rsidRPr="00B22D76">
        <w:rPr>
          <w:rFonts w:ascii="ＭＳ 明朝" w:hAnsi="ＭＳ 明朝" w:cs="Times New Roman" w:hint="eastAsia"/>
          <w:szCs w:val="24"/>
          <w:lang w:eastAsia="zh-TW"/>
        </w:rPr>
        <w:t xml:space="preserve">入札者　　　住所　　　　　　　　</w:t>
      </w:r>
      <w:r w:rsidRPr="00B22D76">
        <w:rPr>
          <w:rFonts w:ascii="ＭＳ 明朝" w:hAnsi="ＭＳ 明朝" w:cs="Times New Roman" w:hint="eastAsia"/>
          <w:b/>
          <w:szCs w:val="24"/>
          <w:lang w:eastAsia="zh-TW"/>
        </w:rPr>
        <w:t>千葉市美浜区中瀬一丁目３番地</w:t>
      </w:r>
    </w:p>
    <w:p w14:paraId="71487D79" w14:textId="77777777" w:rsidR="00B22D76" w:rsidRPr="00B22D76" w:rsidRDefault="00B22D76" w:rsidP="00B22D76">
      <w:pPr>
        <w:spacing w:line="340" w:lineRule="exact"/>
        <w:ind w:firstLineChars="800" w:firstLine="1888"/>
        <w:rPr>
          <w:rFonts w:ascii="ＭＳ 明朝" w:hAnsi="ＭＳ 明朝" w:cs="Times New Roman"/>
          <w:szCs w:val="24"/>
        </w:rPr>
      </w:pPr>
      <w:r w:rsidRPr="00B22D76">
        <w:rPr>
          <w:rFonts w:ascii="ＭＳ 明朝" w:hAnsi="ＭＳ 明朝" w:cs="Times New Roman" w:hint="eastAsia"/>
          <w:szCs w:val="24"/>
        </w:rPr>
        <w:t xml:space="preserve">氏名又は　　　　　　</w:t>
      </w:r>
      <w:r w:rsidRPr="00B22D76">
        <w:rPr>
          <w:rFonts w:ascii="ＭＳ 明朝" w:hAnsi="ＭＳ 明朝" w:cs="Times New Roman" w:hint="eastAsia"/>
          <w:b/>
          <w:szCs w:val="24"/>
        </w:rPr>
        <w:t>○○○○株式会社</w:t>
      </w:r>
    </w:p>
    <w:p w14:paraId="0502816C" w14:textId="77777777" w:rsidR="00B22D76" w:rsidRPr="00B22D76" w:rsidRDefault="00B22D76" w:rsidP="00B22D76">
      <w:pPr>
        <w:spacing w:line="340" w:lineRule="exact"/>
        <w:ind w:firstLineChars="800" w:firstLine="1888"/>
        <w:rPr>
          <w:rFonts w:ascii="ＭＳ 明朝" w:hAnsi="ＭＳ 明朝" w:cs="Times New Roman"/>
          <w:b/>
          <w:szCs w:val="24"/>
        </w:rPr>
      </w:pPr>
      <w:r w:rsidRPr="00B22D76">
        <w:rPr>
          <w:rFonts w:ascii="ＭＳ 明朝" w:hAnsi="ＭＳ 明朝" w:cs="Times New Roman" w:hint="eastAsia"/>
          <w:szCs w:val="24"/>
        </w:rPr>
        <w:t>商号名称・代表者名</w:t>
      </w:r>
      <w:r w:rsidRPr="00B22D76">
        <w:rPr>
          <w:rFonts w:ascii="ＭＳ 明朝" w:hAnsi="ＭＳ 明朝" w:cs="Times New Roman" w:hint="eastAsia"/>
          <w:b/>
          <w:szCs w:val="24"/>
        </w:rPr>
        <w:t xml:space="preserve">　代表取締役　千葉　太郎</w:t>
      </w:r>
    </w:p>
    <w:p w14:paraId="4C2BC674" w14:textId="77777777" w:rsidR="00B22D76" w:rsidRPr="00B22D76" w:rsidRDefault="00B22D76" w:rsidP="00B22D76">
      <w:pPr>
        <w:spacing w:line="340" w:lineRule="exact"/>
        <w:ind w:firstLineChars="200" w:firstLine="472"/>
        <w:rPr>
          <w:rFonts w:ascii="ＭＳ 明朝" w:hAnsi="ＭＳ 明朝" w:cs="Times New Roman"/>
          <w:b/>
          <w:szCs w:val="24"/>
          <w:lang w:eastAsia="zh-TW"/>
        </w:rPr>
      </w:pPr>
      <w:r w:rsidRPr="00B22D76">
        <w:rPr>
          <w:rFonts w:ascii="ＭＳ 明朝" w:hAnsi="ＭＳ 明朝" w:cs="Times New Roman" w:hint="eastAsia"/>
          <w:szCs w:val="24"/>
          <w:lang w:eastAsia="zh-TW"/>
        </w:rPr>
        <w:t xml:space="preserve">代理人　　　住所　　　　　　　　</w:t>
      </w:r>
      <w:r w:rsidRPr="00B22D76">
        <w:rPr>
          <w:rFonts w:ascii="ＭＳ 明朝" w:hAnsi="ＭＳ 明朝" w:cs="Times New Roman" w:hint="eastAsia"/>
          <w:b/>
          <w:szCs w:val="24"/>
          <w:lang w:eastAsia="zh-TW"/>
        </w:rPr>
        <w:t>千葉市美浜区真砂五丁目２番地１</w:t>
      </w:r>
    </w:p>
    <w:p w14:paraId="46692F26" w14:textId="77777777" w:rsidR="00B22D76" w:rsidRPr="00B22D76" w:rsidRDefault="00B22D76" w:rsidP="00B22D76">
      <w:pPr>
        <w:spacing w:line="340" w:lineRule="exact"/>
        <w:ind w:firstLineChars="800" w:firstLine="1888"/>
        <w:rPr>
          <w:rFonts w:ascii="ＭＳ 明朝" w:hAnsi="ＭＳ 明朝" w:cs="Times New Roman"/>
          <w:szCs w:val="24"/>
        </w:rPr>
      </w:pPr>
      <w:r w:rsidRPr="00B22D76">
        <w:rPr>
          <w:rFonts w:ascii="ＭＳ 明朝" w:hAnsi="ＭＳ 明朝" w:cs="Times New Roman" w:hint="eastAsia"/>
          <w:szCs w:val="24"/>
        </w:rPr>
        <w:t xml:space="preserve">氏名　　　　　　　　</w:t>
      </w:r>
      <w:r w:rsidRPr="00B22D76">
        <w:rPr>
          <w:rFonts w:ascii="ＭＳ 明朝" w:hAnsi="ＭＳ 明朝" w:cs="Times New Roman" w:hint="eastAsia"/>
          <w:b/>
          <w:szCs w:val="24"/>
        </w:rPr>
        <w:t>千葉　次郎　　　　  印（委任状に押した印）</w:t>
      </w:r>
    </w:p>
    <w:p w14:paraId="4C42AAEE" w14:textId="77777777" w:rsidR="00B22D76" w:rsidRPr="00B22D76" w:rsidRDefault="00B22D76" w:rsidP="00B22D76">
      <w:pPr>
        <w:spacing w:line="340" w:lineRule="exact"/>
        <w:rPr>
          <w:rFonts w:ascii="ＭＳ 明朝" w:hAnsi="ＭＳ 明朝" w:cs="Times New Roman"/>
          <w:szCs w:val="24"/>
        </w:rPr>
      </w:pPr>
    </w:p>
    <w:p w14:paraId="34A45C68" w14:textId="77777777" w:rsidR="00B22D76" w:rsidRPr="00B22D76" w:rsidRDefault="00B22D76" w:rsidP="00B22D76">
      <w:pPr>
        <w:spacing w:line="340" w:lineRule="exact"/>
        <w:rPr>
          <w:rFonts w:ascii="ＭＳ 明朝" w:hAnsi="ＭＳ 明朝" w:cs="Times New Roman"/>
          <w:szCs w:val="24"/>
        </w:rPr>
      </w:pPr>
    </w:p>
    <w:p w14:paraId="2079C37F" w14:textId="77777777" w:rsidR="00B22D76" w:rsidRPr="00B22D76" w:rsidRDefault="00B22D76" w:rsidP="00B22D76">
      <w:pPr>
        <w:numPr>
          <w:ilvl w:val="0"/>
          <w:numId w:val="1"/>
        </w:numPr>
        <w:rPr>
          <w:rFonts w:ascii="ＭＳ 明朝" w:hAnsi="ＭＳ 明朝" w:cs="Times New Roman"/>
          <w:szCs w:val="24"/>
        </w:rPr>
      </w:pPr>
      <w:r w:rsidRPr="00B22D76">
        <w:rPr>
          <w:rFonts w:ascii="ＭＳ 明朝" w:hAnsi="ＭＳ 明朝" w:cs="Times New Roman" w:hint="eastAsia"/>
          <w:szCs w:val="24"/>
        </w:rPr>
        <w:t>共同で入札に参加する場合の記入方法等については、土地分譲課担当者までお問い合わせください。</w:t>
      </w:r>
    </w:p>
    <w:p w14:paraId="7A4D9E13" w14:textId="77777777" w:rsidR="00B22D76" w:rsidRPr="00B22D76" w:rsidRDefault="00B22D76" w:rsidP="00B22D76">
      <w:pPr>
        <w:rPr>
          <w:rFonts w:ascii="ＭＳ 明朝" w:hAnsi="ＭＳ 明朝" w:cs="Times New Roman"/>
          <w:szCs w:val="24"/>
        </w:rPr>
      </w:pPr>
    </w:p>
    <w:p w14:paraId="0EB62EEC" w14:textId="77777777" w:rsidR="00B22D76" w:rsidRPr="00B22D76" w:rsidRDefault="00B22D76" w:rsidP="00B22D76">
      <w:pPr>
        <w:spacing w:line="400" w:lineRule="exact"/>
        <w:ind w:firstLineChars="100" w:firstLine="236"/>
        <w:jc w:val="left"/>
        <w:rPr>
          <w:rFonts w:ascii="ＭＳ 明朝" w:hAnsi="ＭＳ 明朝" w:cs="Times New Roman"/>
          <w:sz w:val="28"/>
          <w:szCs w:val="28"/>
          <w:lang w:eastAsia="zh-TW"/>
        </w:rPr>
      </w:pPr>
      <w:r w:rsidRPr="00B22D76">
        <w:rPr>
          <w:rFonts w:ascii="ＭＳ 明朝" w:hAnsi="ＭＳ 明朝" w:cs="Times New Roman"/>
          <w:szCs w:val="24"/>
          <w:lang w:eastAsia="zh-TW"/>
        </w:rPr>
        <w:br w:type="page"/>
      </w:r>
      <w:r w:rsidRPr="00B22D76">
        <w:rPr>
          <w:rFonts w:ascii="ＭＳ 明朝" w:hAnsi="ＭＳ 明朝" w:cs="Times New Roman" w:hint="eastAsia"/>
          <w:sz w:val="28"/>
          <w:szCs w:val="28"/>
          <w:lang w:eastAsia="zh-TW"/>
        </w:rPr>
        <w:lastRenderedPageBreak/>
        <w:t>【委任状記入例】</w:t>
      </w:r>
    </w:p>
    <w:p w14:paraId="7E32DC7C" w14:textId="77777777" w:rsidR="00B22D76" w:rsidRPr="00B22D76" w:rsidRDefault="00B22D76" w:rsidP="00B22D76">
      <w:pPr>
        <w:ind w:firstLineChars="1300" w:firstLine="3602"/>
        <w:rPr>
          <w:rFonts w:ascii="ＭＳ 明朝" w:hAnsi="ＭＳ 明朝" w:cs="Times New Roman"/>
          <w:b/>
          <w:sz w:val="28"/>
          <w:szCs w:val="28"/>
          <w:lang w:eastAsia="zh-TW"/>
        </w:rPr>
      </w:pPr>
      <w:r w:rsidRPr="00B22D76">
        <w:rPr>
          <w:rFonts w:ascii="ＭＳ 明朝" w:hAnsi="ＭＳ 明朝" w:cs="Times New Roman"/>
          <w:b/>
          <w:sz w:val="28"/>
          <w:szCs w:val="28"/>
          <w:lang w:eastAsia="zh-TW"/>
        </w:rPr>
        <w:t>委　　任　　状</w:t>
      </w:r>
    </w:p>
    <w:p w14:paraId="00418F91" w14:textId="77777777" w:rsidR="00B22D76" w:rsidRPr="00B22D76" w:rsidRDefault="00B22D76" w:rsidP="00B22D76">
      <w:pPr>
        <w:rPr>
          <w:rFonts w:ascii="ＭＳ 明朝" w:hAnsi="ＭＳ 明朝" w:cs="Times New Roman"/>
          <w:szCs w:val="24"/>
          <w:lang w:eastAsia="zh-TW"/>
        </w:rPr>
      </w:pPr>
    </w:p>
    <w:p w14:paraId="6E2D4D5E" w14:textId="77777777" w:rsidR="00B22D76" w:rsidRPr="00B22D76" w:rsidRDefault="00B22D76" w:rsidP="00B22D76">
      <w:pPr>
        <w:rPr>
          <w:rFonts w:ascii="ＭＳ 明朝" w:hAnsi="ＭＳ 明朝" w:cs="Times New Roman"/>
          <w:szCs w:val="24"/>
          <w:lang w:eastAsia="zh-TW"/>
        </w:rPr>
      </w:pPr>
    </w:p>
    <w:p w14:paraId="5AFE08FB" w14:textId="77777777" w:rsidR="00B22D76" w:rsidRPr="00B22D76" w:rsidRDefault="00B22D76" w:rsidP="00B22D76">
      <w:pPr>
        <w:ind w:firstLineChars="100" w:firstLine="236"/>
        <w:rPr>
          <w:rFonts w:ascii="ＭＳ 明朝" w:hAnsi="ＭＳ 明朝" w:cs="Times New Roman"/>
          <w:szCs w:val="24"/>
        </w:rPr>
      </w:pPr>
      <w:r w:rsidRPr="00B22D76">
        <w:rPr>
          <w:rFonts w:ascii="ＭＳ 明朝" w:hAnsi="ＭＳ 明朝" w:cs="Times New Roman"/>
          <w:szCs w:val="24"/>
        </w:rPr>
        <w:t>私は（住所）</w:t>
      </w:r>
      <w:r w:rsidRPr="00B22D76">
        <w:rPr>
          <w:rFonts w:ascii="ＭＳ 明朝" w:hAnsi="ＭＳ 明朝" w:cs="Times New Roman" w:hint="eastAsia"/>
          <w:szCs w:val="24"/>
          <w:highlight w:val="lightGray"/>
        </w:rPr>
        <w:t>○○○○○○○○○○○○○○○○</w:t>
      </w:r>
      <w:r w:rsidRPr="00B22D76">
        <w:rPr>
          <w:rFonts w:ascii="ＭＳ 明朝" w:hAnsi="ＭＳ 明朝" w:cs="Times New Roman" w:hint="eastAsia"/>
          <w:szCs w:val="24"/>
        </w:rPr>
        <w:t xml:space="preserve">　　</w:t>
      </w:r>
      <w:r w:rsidRPr="00B22D76">
        <w:rPr>
          <w:rFonts w:ascii="ＭＳ 明朝" w:hAnsi="ＭＳ 明朝" w:cs="Times New Roman"/>
          <w:szCs w:val="24"/>
        </w:rPr>
        <w:t>（氏名</w:t>
      </w:r>
      <w:r w:rsidRPr="00B22D76">
        <w:rPr>
          <w:rFonts w:ascii="ＭＳ 明朝" w:hAnsi="ＭＳ 明朝" w:cs="Times New Roman" w:hint="eastAsia"/>
          <w:szCs w:val="24"/>
        </w:rPr>
        <w:t>）</w:t>
      </w:r>
      <w:r w:rsidRPr="00B22D76">
        <w:rPr>
          <w:rFonts w:ascii="ＭＳ 明朝" w:hAnsi="ＭＳ 明朝" w:cs="Times New Roman" w:hint="eastAsia"/>
          <w:szCs w:val="24"/>
          <w:highlight w:val="lightGray"/>
        </w:rPr>
        <w:t>△　△　　△　△　△</w:t>
      </w:r>
      <w:r w:rsidRPr="00B22D76">
        <w:rPr>
          <w:rFonts w:ascii="ＭＳ 明朝" w:hAnsi="ＭＳ 明朝" w:cs="Times New Roman"/>
          <w:szCs w:val="24"/>
        </w:rPr>
        <w:t>を代理人と定め</w:t>
      </w:r>
      <w:r w:rsidRPr="00B22D76">
        <w:rPr>
          <w:rFonts w:ascii="ＭＳ 明朝" w:hAnsi="ＭＳ 明朝" w:cs="Times New Roman" w:hint="eastAsia"/>
          <w:color w:val="000000"/>
          <w:szCs w:val="24"/>
        </w:rPr>
        <w:t>、</w:t>
      </w:r>
      <w:r w:rsidRPr="00B22D76">
        <w:rPr>
          <w:rFonts w:ascii="ＭＳ 明朝" w:hAnsi="ＭＳ 明朝" w:cs="Times New Roman" w:hint="eastAsia"/>
          <w:szCs w:val="24"/>
        </w:rPr>
        <w:t>令和７</w:t>
      </w:r>
      <w:r w:rsidRPr="00B22D76">
        <w:rPr>
          <w:rFonts w:ascii="ＭＳ 明朝" w:hAnsi="ＭＳ 明朝" w:cs="Times New Roman" w:hint="eastAsia"/>
          <w:color w:val="000000"/>
          <w:szCs w:val="24"/>
        </w:rPr>
        <w:t>年９</w:t>
      </w:r>
      <w:r w:rsidRPr="00B22D76">
        <w:rPr>
          <w:rFonts w:ascii="ＭＳ 明朝" w:hAnsi="ＭＳ 明朝" w:cs="Times New Roman" w:hint="eastAsia"/>
          <w:szCs w:val="24"/>
        </w:rPr>
        <w:t>月１９日（</w:t>
      </w:r>
      <w:r w:rsidRPr="00B22D76">
        <w:rPr>
          <w:rFonts w:ascii="ＭＳ 明朝" w:hAnsi="ＭＳ 明朝" w:cs="Times New Roman" w:hint="eastAsia"/>
        </w:rPr>
        <w:t>開札日）</w:t>
      </w:r>
      <w:r w:rsidRPr="00B22D76">
        <w:rPr>
          <w:rFonts w:ascii="ＭＳ 明朝" w:hAnsi="ＭＳ 明朝" w:cs="Times New Roman"/>
          <w:szCs w:val="24"/>
        </w:rPr>
        <w:t>に執行される下記分譲土地の一般競争入札に関する一切の権限を委任します。</w:t>
      </w:r>
    </w:p>
    <w:p w14:paraId="5EAB7ABF" w14:textId="77777777" w:rsidR="00B22D76" w:rsidRPr="00B22D76" w:rsidRDefault="00B22D76" w:rsidP="00B22D76">
      <w:pPr>
        <w:ind w:firstLineChars="100" w:firstLine="236"/>
        <w:rPr>
          <w:rFonts w:ascii="ＭＳ 明朝" w:hAnsi="ＭＳ 明朝" w:cs="Times New Roman"/>
          <w:szCs w:val="24"/>
        </w:rPr>
      </w:pPr>
      <w:r w:rsidRPr="00B22D76">
        <w:rPr>
          <w:rFonts w:ascii="ＭＳ 明朝" w:hAnsi="ＭＳ 明朝" w:cs="Times New Roman"/>
          <w:szCs w:val="24"/>
        </w:rPr>
        <w:t>なお</w:t>
      </w:r>
      <w:r w:rsidRPr="00B22D76">
        <w:rPr>
          <w:rFonts w:ascii="ＭＳ 明朝" w:hAnsi="ＭＳ 明朝" w:cs="Times New Roman" w:hint="eastAsia"/>
          <w:szCs w:val="24"/>
        </w:rPr>
        <w:t>、</w:t>
      </w:r>
      <w:r w:rsidRPr="00B22D76">
        <w:rPr>
          <w:rFonts w:ascii="ＭＳ 明朝" w:hAnsi="ＭＳ 明朝" w:cs="Times New Roman"/>
          <w:szCs w:val="24"/>
        </w:rPr>
        <w:t>代理人が使用する印鑑は次のとおりです。</w:t>
      </w:r>
    </w:p>
    <w:p w14:paraId="7390CB00" w14:textId="77777777" w:rsidR="00B22D76" w:rsidRPr="00B22D76" w:rsidRDefault="00B22D76" w:rsidP="00B22D76">
      <w:pPr>
        <w:rPr>
          <w:rFonts w:ascii="ＭＳ 明朝" w:hAnsi="ＭＳ 明朝" w:cs="Times New Roman"/>
          <w:szCs w:val="24"/>
        </w:rPr>
      </w:pPr>
      <w:r w:rsidRPr="00B22D76">
        <w:rPr>
          <w:rFonts w:ascii="ＭＳ 明朝" w:hAnsi="ＭＳ 明朝" w:cs="Times New Roman"/>
          <w:noProof/>
          <w:szCs w:val="24"/>
        </w:rPr>
        <mc:AlternateContent>
          <mc:Choice Requires="wps">
            <w:drawing>
              <wp:anchor distT="0" distB="0" distL="114300" distR="114300" simplePos="0" relativeHeight="251677696" behindDoc="0" locked="0" layoutInCell="1" allowOverlap="1" wp14:anchorId="76D5EAC6" wp14:editId="079CACDD">
                <wp:simplePos x="0" y="0"/>
                <wp:positionH relativeFrom="column">
                  <wp:posOffset>213360</wp:posOffset>
                </wp:positionH>
                <wp:positionV relativeFrom="paragraph">
                  <wp:posOffset>121285</wp:posOffset>
                </wp:positionV>
                <wp:extent cx="1654175" cy="876935"/>
                <wp:effectExtent l="9525" t="9525" r="631825" b="8890"/>
                <wp:wrapNone/>
                <wp:docPr id="25"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876935"/>
                        </a:xfrm>
                        <a:prstGeom prst="wedgeRoundRectCallout">
                          <a:avLst>
                            <a:gd name="adj1" fmla="val 86162"/>
                            <a:gd name="adj2" fmla="val -23495"/>
                            <a:gd name="adj3" fmla="val 16667"/>
                          </a:avLst>
                        </a:prstGeom>
                        <a:solidFill>
                          <a:srgbClr val="C0C0C0"/>
                        </a:solidFill>
                        <a:ln w="9525">
                          <a:solidFill>
                            <a:srgbClr val="000000"/>
                          </a:solidFill>
                          <a:miter lim="800000"/>
                          <a:headEnd/>
                          <a:tailEnd/>
                        </a:ln>
                      </wps:spPr>
                      <wps:txbx>
                        <w:txbxContent>
                          <w:p w14:paraId="2ABE91B4" w14:textId="77777777" w:rsidR="00B22D76" w:rsidRPr="00E20822" w:rsidRDefault="00B22D76" w:rsidP="00B22D76">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w:t>
                            </w:r>
                            <w:r w:rsidRPr="00E20822">
                              <w:rPr>
                                <w:rFonts w:ascii="ＭＳ ゴシック" w:eastAsia="ＭＳ ゴシック" w:hAnsi="ＭＳ ゴシック" w:hint="eastAsia"/>
                              </w:rPr>
                              <w:t>印鑑登録は不要）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EAC6" id="AutoShape 608" o:spid="_x0000_s1034" type="#_x0000_t62" style="position:absolute;left:0;text-align:left;margin-left:16.8pt;margin-top:9.55pt;width:130.25pt;height:6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" adj="29411,5725" fillcolor="silver">
                <v:textbox inset="5.85pt,.7pt,5.85pt,.7pt">
                  <w:txbxContent>
                    <w:p w14:paraId="2ABE91B4" w14:textId="77777777" w:rsidR="00B22D76" w:rsidRPr="00E20822" w:rsidRDefault="00B22D76" w:rsidP="00B22D76">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w:t>
                      </w:r>
                      <w:r w:rsidRPr="00E20822">
                        <w:rPr>
                          <w:rFonts w:ascii="ＭＳ ゴシック" w:eastAsia="ＭＳ ゴシック" w:hAnsi="ＭＳ ゴシック" w:hint="eastAsia"/>
                        </w:rPr>
                        <w:t>印鑑登録は不要）</w:t>
                      </w:r>
                    </w:p>
                  </w:txbxContent>
                </v:textbox>
              </v:shape>
            </w:pict>
          </mc:Fallback>
        </mc:AlternateContent>
      </w:r>
      <w:r w:rsidRPr="00B22D76">
        <w:rPr>
          <w:rFonts w:ascii="ＭＳ 明朝" w:hAnsi="ＭＳ 明朝" w:cs="Times New Roman"/>
          <w:noProof/>
          <w:szCs w:val="24"/>
        </w:rPr>
        <mc:AlternateContent>
          <mc:Choice Requires="wps">
            <w:drawing>
              <wp:anchor distT="0" distB="0" distL="114300" distR="114300" simplePos="0" relativeHeight="251679744" behindDoc="0" locked="0" layoutInCell="1" allowOverlap="1" wp14:anchorId="20A04260" wp14:editId="3F1F172B">
                <wp:simplePos x="0" y="0"/>
                <wp:positionH relativeFrom="column">
                  <wp:posOffset>2503170</wp:posOffset>
                </wp:positionH>
                <wp:positionV relativeFrom="paragraph">
                  <wp:posOffset>121285</wp:posOffset>
                </wp:positionV>
                <wp:extent cx="962025" cy="923925"/>
                <wp:effectExtent l="13335" t="9525" r="5715" b="9525"/>
                <wp:wrapNone/>
                <wp:docPr id="24"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23925"/>
                        </a:xfrm>
                        <a:prstGeom prst="rect">
                          <a:avLst/>
                        </a:prstGeom>
                        <a:solidFill>
                          <a:srgbClr val="FFFFFF"/>
                        </a:solidFill>
                        <a:ln w="9525">
                          <a:solidFill>
                            <a:srgbClr val="000000"/>
                          </a:solidFill>
                          <a:prstDash val="dash"/>
                          <a:miter lim="800000"/>
                          <a:headEnd/>
                          <a:tailEnd/>
                        </a:ln>
                      </wps:spPr>
                      <wps:txbx>
                        <w:txbxContent>
                          <w:p w14:paraId="4DDD5386" w14:textId="77777777" w:rsidR="00B22D76" w:rsidRDefault="00B22D76" w:rsidP="00B22D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4260" id="Text Box 827" o:spid="_x0000_s1035" type="#_x0000_t202" style="position:absolute;left:0;text-align:left;margin-left:197.1pt;margin-top:9.55pt;width:75.75pt;height:7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">
                <v:stroke dashstyle="dash"/>
                <v:textbox inset="5.85pt,.7pt,5.85pt,.7pt">
                  <w:txbxContent>
                    <w:p w14:paraId="4DDD5386" w14:textId="77777777" w:rsidR="00B22D76" w:rsidRDefault="00B22D76" w:rsidP="00B22D76"/>
                  </w:txbxContent>
                </v:textbox>
              </v:shape>
            </w:pict>
          </mc:Fallback>
        </mc:AlternateContent>
      </w:r>
    </w:p>
    <w:p w14:paraId="14C8A222" w14:textId="77777777" w:rsidR="00B22D76" w:rsidRPr="00B22D76" w:rsidRDefault="00B22D76" w:rsidP="00B22D76">
      <w:pPr>
        <w:rPr>
          <w:rFonts w:ascii="ＭＳ 明朝" w:hAnsi="ＭＳ 明朝" w:cs="Times New Roman"/>
          <w:szCs w:val="24"/>
        </w:rPr>
      </w:pPr>
      <w:r w:rsidRPr="00B22D76">
        <w:rPr>
          <w:rFonts w:ascii="ＭＳ 明朝" w:hAnsi="ＭＳ 明朝" w:cs="Times New Roman"/>
          <w:noProof/>
          <w:szCs w:val="24"/>
        </w:rPr>
        <mc:AlternateContent>
          <mc:Choice Requires="wps">
            <w:drawing>
              <wp:anchor distT="0" distB="0" distL="114300" distR="114300" simplePos="0" relativeHeight="251681792" behindDoc="0" locked="0" layoutInCell="1" allowOverlap="1" wp14:anchorId="26C8B29A" wp14:editId="7C787996">
                <wp:simplePos x="0" y="0"/>
                <wp:positionH relativeFrom="column">
                  <wp:posOffset>2842260</wp:posOffset>
                </wp:positionH>
                <wp:positionV relativeFrom="paragraph">
                  <wp:posOffset>168910</wp:posOffset>
                </wp:positionV>
                <wp:extent cx="304800" cy="276225"/>
                <wp:effectExtent l="0" t="0" r="0" b="0"/>
                <wp:wrapNone/>
                <wp:docPr id="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5D1FC" w14:textId="77777777" w:rsidR="00B22D76" w:rsidRDefault="00B22D76" w:rsidP="00B22D76">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8B29A" id="Text Box 923" o:spid="_x0000_s1036" type="#_x0000_t202" style="position:absolute;left:0;text-align:left;margin-left:223.8pt;margin-top:13.3pt;width:24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" stroked="f">
                <v:textbox inset="5.85pt,.7pt,5.85pt,.7pt">
                  <w:txbxContent>
                    <w:p w14:paraId="50C5D1FC" w14:textId="77777777" w:rsidR="00B22D76" w:rsidRDefault="00B22D76" w:rsidP="00B22D76">
                      <w:r>
                        <w:rPr>
                          <w:rFonts w:hint="eastAsia"/>
                        </w:rPr>
                        <w:t>印</w:t>
                      </w:r>
                    </w:p>
                  </w:txbxContent>
                </v:textbox>
              </v:shape>
            </w:pict>
          </mc:Fallback>
        </mc:AlternateContent>
      </w:r>
      <w:r w:rsidRPr="00B22D76">
        <w:rPr>
          <w:rFonts w:ascii="ＭＳ 明朝" w:hAnsi="ＭＳ 明朝" w:cs="Times New Roman"/>
          <w:noProof/>
          <w:szCs w:val="24"/>
        </w:rPr>
        <mc:AlternateContent>
          <mc:Choice Requires="wps">
            <w:drawing>
              <wp:anchor distT="0" distB="0" distL="114300" distR="114300" simplePos="0" relativeHeight="251680768" behindDoc="0" locked="0" layoutInCell="1" allowOverlap="1" wp14:anchorId="34DD5FD0" wp14:editId="2BB16CD4">
                <wp:simplePos x="0" y="0"/>
                <wp:positionH relativeFrom="column">
                  <wp:posOffset>2842260</wp:posOffset>
                </wp:positionH>
                <wp:positionV relativeFrom="paragraph">
                  <wp:posOffset>168910</wp:posOffset>
                </wp:positionV>
                <wp:extent cx="304800" cy="276225"/>
                <wp:effectExtent l="0" t="0" r="0" b="0"/>
                <wp:wrapNone/>
                <wp:docPr id="22"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2E6B7" w14:textId="77777777" w:rsidR="00B22D76" w:rsidRDefault="00B22D76" w:rsidP="00B22D76">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D5FD0" id="Text Box 828" o:spid="_x0000_s1037" type="#_x0000_t202" style="position:absolute;left:0;text-align:left;margin-left:223.8pt;margin-top:13.3pt;width:24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" stroked="f">
                <v:textbox inset="5.85pt,.7pt,5.85pt,.7pt">
                  <w:txbxContent>
                    <w:p w14:paraId="6872E6B7" w14:textId="77777777" w:rsidR="00B22D76" w:rsidRDefault="00B22D76" w:rsidP="00B22D76">
                      <w:r>
                        <w:rPr>
                          <w:rFonts w:hint="eastAsia"/>
                        </w:rPr>
                        <w:t>印</w:t>
                      </w:r>
                    </w:p>
                  </w:txbxContent>
                </v:textbox>
              </v:shape>
            </w:pict>
          </mc:Fallback>
        </mc:AlternateContent>
      </w:r>
    </w:p>
    <w:p w14:paraId="7000B1D0" w14:textId="77777777" w:rsidR="00B22D76" w:rsidRPr="00B22D76" w:rsidRDefault="00B22D76" w:rsidP="00B22D76">
      <w:pPr>
        <w:rPr>
          <w:rFonts w:ascii="ＭＳ 明朝" w:hAnsi="ＭＳ 明朝" w:cs="Times New Roman"/>
          <w:szCs w:val="24"/>
        </w:rPr>
      </w:pPr>
    </w:p>
    <w:p w14:paraId="65B272FE" w14:textId="77777777" w:rsidR="00B22D76" w:rsidRPr="00B22D76" w:rsidRDefault="00B22D76" w:rsidP="00B22D76">
      <w:pPr>
        <w:jc w:val="center"/>
        <w:rPr>
          <w:rFonts w:ascii="ＭＳ 明朝" w:hAnsi="ＭＳ 明朝" w:cs="Times New Roman"/>
          <w:szCs w:val="24"/>
        </w:rPr>
      </w:pPr>
      <w:r w:rsidRPr="00B22D76">
        <w:rPr>
          <w:rFonts w:ascii="ＭＳ 明朝" w:hAnsi="ＭＳ 明朝" w:cs="Times New Roman"/>
          <w:szCs w:val="24"/>
        </w:rPr>
        <w:t>記</w:t>
      </w:r>
    </w:p>
    <w:p w14:paraId="09F272FD" w14:textId="77777777" w:rsidR="00B22D76" w:rsidRPr="00B22D76" w:rsidRDefault="00B22D76" w:rsidP="00B22D76">
      <w:pPr>
        <w:rPr>
          <w:rFonts w:ascii="ＭＳ 明朝" w:hAnsi="ＭＳ 明朝" w:cs="Times New Roman"/>
          <w:szCs w:val="24"/>
        </w:rPr>
      </w:pPr>
    </w:p>
    <w:p w14:paraId="3531F8ED" w14:textId="77777777" w:rsidR="00B22D76" w:rsidRPr="00B22D76" w:rsidRDefault="00B22D76" w:rsidP="00B22D76">
      <w:pPr>
        <w:jc w:val="center"/>
        <w:rPr>
          <w:rFonts w:ascii="ＭＳ 明朝" w:hAnsi="ＭＳ 明朝" w:cs="Times New Roman"/>
          <w:szCs w:val="24"/>
        </w:rPr>
      </w:pPr>
      <w:r w:rsidRPr="00B22D76">
        <w:rPr>
          <w:rFonts w:ascii="ＭＳ 明朝" w:hAnsi="ＭＳ 明朝" w:cs="Times New Roman" w:hint="eastAsia"/>
          <w:szCs w:val="24"/>
        </w:rPr>
        <w:t>記</w:t>
      </w:r>
    </w:p>
    <w:p w14:paraId="59276B98" w14:textId="77777777" w:rsidR="00B22D76" w:rsidRPr="00B22D76" w:rsidRDefault="00B22D76" w:rsidP="00B22D76">
      <w:pPr>
        <w:rPr>
          <w:rFonts w:ascii="ＭＳ 明朝" w:hAnsi="ＭＳ 明朝" w:cs="Times New Roman"/>
          <w:szCs w:val="24"/>
        </w:rPr>
      </w:pPr>
    </w:p>
    <w:p w14:paraId="58579BB5" w14:textId="77777777" w:rsidR="00B22D76" w:rsidRPr="00B22D76" w:rsidRDefault="00B22D76" w:rsidP="00B22D76">
      <w:pPr>
        <w:rPr>
          <w:rFonts w:ascii="ＭＳ 明朝" w:hAnsi="ＭＳ 明朝" w:cs="Times New Roman"/>
          <w:szCs w:val="24"/>
        </w:rPr>
      </w:pPr>
      <w:r w:rsidRPr="00B22D76">
        <w:rPr>
          <w:rFonts w:ascii="ＭＳ 明朝" w:hAnsi="ＭＳ 明朝" w:cs="Times New Roman"/>
          <w:szCs w:val="24"/>
        </w:rPr>
        <w:t>入札物件</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B22D76" w:rsidRPr="00B22D76" w14:paraId="7380531A" w14:textId="77777777" w:rsidTr="00240F0F">
        <w:trPr>
          <w:trHeight w:val="345"/>
        </w:trPr>
        <w:tc>
          <w:tcPr>
            <w:tcW w:w="4678" w:type="dxa"/>
            <w:vAlign w:val="center"/>
          </w:tcPr>
          <w:p w14:paraId="33FD4167" w14:textId="77777777" w:rsidR="00B22D76" w:rsidRPr="00B22D76" w:rsidRDefault="00B22D76" w:rsidP="00B22D76">
            <w:pPr>
              <w:ind w:left="34"/>
              <w:jc w:val="center"/>
              <w:rPr>
                <w:rFonts w:ascii="ＭＳ 明朝" w:hAnsi="ＭＳ 明朝" w:cs="Times New Roman"/>
                <w:sz w:val="22"/>
              </w:rPr>
            </w:pPr>
            <w:r w:rsidRPr="00B22D76">
              <w:rPr>
                <w:rFonts w:ascii="ＭＳ 明朝" w:hAnsi="ＭＳ 明朝" w:cs="Times New Roman" w:hint="eastAsia"/>
                <w:szCs w:val="24"/>
              </w:rPr>
              <w:t>土地の所在</w:t>
            </w:r>
          </w:p>
        </w:tc>
        <w:tc>
          <w:tcPr>
            <w:tcW w:w="4678" w:type="dxa"/>
            <w:vAlign w:val="center"/>
          </w:tcPr>
          <w:p w14:paraId="15C2CD4F" w14:textId="77777777" w:rsidR="00B22D76" w:rsidRPr="00B22D76" w:rsidRDefault="00B22D76" w:rsidP="00B22D76">
            <w:pPr>
              <w:jc w:val="center"/>
              <w:rPr>
                <w:rFonts w:ascii="ＭＳ 明朝" w:hAnsi="ＭＳ 明朝" w:cs="Times New Roman"/>
                <w:szCs w:val="24"/>
                <w:lang w:eastAsia="zh-TW"/>
              </w:rPr>
            </w:pPr>
            <w:r w:rsidRPr="00B22D76">
              <w:rPr>
                <w:rFonts w:ascii="ＭＳ 明朝" w:hAnsi="ＭＳ 明朝" w:cs="Times New Roman" w:hint="eastAsia"/>
                <w:szCs w:val="24"/>
                <w:lang w:eastAsia="zh-TW"/>
              </w:rPr>
              <w:t>面　積</w:t>
            </w:r>
          </w:p>
          <w:p w14:paraId="6D4B0EB6" w14:textId="77777777" w:rsidR="00B22D76" w:rsidRPr="00B22D76" w:rsidRDefault="00B22D76" w:rsidP="00B22D76">
            <w:pPr>
              <w:jc w:val="center"/>
              <w:rPr>
                <w:rFonts w:ascii="ＭＳ 明朝" w:hAnsi="ＭＳ 明朝" w:cs="Times New Roman"/>
                <w:szCs w:val="24"/>
                <w:lang w:eastAsia="zh-TW"/>
              </w:rPr>
            </w:pPr>
            <w:r w:rsidRPr="00B22D76">
              <w:rPr>
                <w:rFonts w:ascii="ＭＳ 明朝" w:hAnsi="ＭＳ 明朝" w:cs="Times New Roman" w:hint="eastAsia"/>
                <w:szCs w:val="24"/>
                <w:lang w:eastAsia="zh-TW"/>
              </w:rPr>
              <w:t>（仮換地指定面積）</w:t>
            </w:r>
          </w:p>
        </w:tc>
      </w:tr>
      <w:tr w:rsidR="00B22D76" w:rsidRPr="00B22D76" w14:paraId="33839B26" w14:textId="77777777" w:rsidTr="00240F0F">
        <w:trPr>
          <w:trHeight w:val="390"/>
        </w:trPr>
        <w:tc>
          <w:tcPr>
            <w:tcW w:w="4678" w:type="dxa"/>
            <w:vMerge w:val="restart"/>
            <w:vAlign w:val="center"/>
          </w:tcPr>
          <w:p w14:paraId="1D00F75F" w14:textId="77777777" w:rsidR="00B22D76" w:rsidRPr="00B22D76" w:rsidRDefault="00B22D76" w:rsidP="00B22D76">
            <w:pPr>
              <w:ind w:leftChars="100" w:left="236"/>
              <w:jc w:val="left"/>
              <w:rPr>
                <w:rFonts w:ascii="ＭＳ 明朝" w:hAnsi="ＭＳ 明朝" w:cs="Times New Roman"/>
                <w:szCs w:val="24"/>
                <w:lang w:eastAsia="zh-TW"/>
              </w:rPr>
            </w:pPr>
            <w:r w:rsidRPr="00B22D76">
              <w:rPr>
                <w:rFonts w:ascii="ＭＳ 明朝" w:hAnsi="ＭＳ 明朝" w:cs="Times New Roman" w:hint="eastAsia"/>
                <w:color w:val="000000"/>
                <w:szCs w:val="21"/>
                <w:lang w:eastAsia="zh-TW"/>
              </w:rPr>
              <w:t>柏都市計画事業</w:t>
            </w:r>
            <w:r w:rsidRPr="00B22D76">
              <w:rPr>
                <w:rFonts w:ascii="ＭＳ 明朝" w:hAnsi="ＭＳ 明朝" w:cs="Times New Roman" w:hint="eastAsia"/>
                <w:szCs w:val="21"/>
                <w:lang w:eastAsia="zh-TW"/>
              </w:rPr>
              <w:t>柏北部中央地区一体型特定土地区画整理事業区域内２６３街区符号１、２、３、４、７、８画地</w:t>
            </w:r>
          </w:p>
        </w:tc>
        <w:tc>
          <w:tcPr>
            <w:tcW w:w="4678" w:type="dxa"/>
            <w:vMerge w:val="restart"/>
            <w:vAlign w:val="center"/>
          </w:tcPr>
          <w:p w14:paraId="491EB2C8" w14:textId="77777777" w:rsidR="00B22D76" w:rsidRPr="00B22D76" w:rsidRDefault="00B22D76" w:rsidP="00B22D76">
            <w:pPr>
              <w:jc w:val="center"/>
              <w:rPr>
                <w:rFonts w:ascii="ＭＳ 明朝" w:hAnsi="ＭＳ 明朝" w:cs="Times New Roman"/>
                <w:szCs w:val="24"/>
              </w:rPr>
            </w:pPr>
            <w:r w:rsidRPr="00B22D76">
              <w:rPr>
                <w:rFonts w:ascii="ＭＳ 明朝" w:hAnsi="ＭＳ 明朝" w:cs="Times New Roman" w:hint="eastAsia"/>
                <w:szCs w:val="24"/>
              </w:rPr>
              <w:t>2,797.87㎡</w:t>
            </w:r>
          </w:p>
          <w:p w14:paraId="39BD7022" w14:textId="77777777" w:rsidR="00B22D76" w:rsidRPr="00B22D76" w:rsidRDefault="00B22D76" w:rsidP="00B22D76">
            <w:pPr>
              <w:jc w:val="center"/>
              <w:rPr>
                <w:rFonts w:ascii="ＭＳ 明朝" w:hAnsi="ＭＳ 明朝" w:cs="Times New Roman"/>
                <w:sz w:val="22"/>
                <w:highlight w:val="yellow"/>
              </w:rPr>
            </w:pPr>
            <w:r w:rsidRPr="00B22D76">
              <w:rPr>
                <w:rFonts w:ascii="ＭＳ 明朝" w:hAnsi="ＭＳ 明朝" w:cs="Times New Roman" w:hint="eastAsia"/>
                <w:szCs w:val="24"/>
              </w:rPr>
              <w:t>（2,794㎡）</w:t>
            </w:r>
          </w:p>
        </w:tc>
      </w:tr>
      <w:tr w:rsidR="00B22D76" w:rsidRPr="00B22D76" w14:paraId="72D33B7F" w14:textId="77777777" w:rsidTr="00240F0F">
        <w:trPr>
          <w:trHeight w:val="390"/>
        </w:trPr>
        <w:tc>
          <w:tcPr>
            <w:tcW w:w="4678" w:type="dxa"/>
            <w:vMerge/>
            <w:vAlign w:val="center"/>
          </w:tcPr>
          <w:p w14:paraId="5AE3CFA1" w14:textId="77777777" w:rsidR="00B22D76" w:rsidRPr="00B22D76" w:rsidRDefault="00B22D76" w:rsidP="00B22D76">
            <w:pPr>
              <w:ind w:left="34"/>
              <w:jc w:val="left"/>
              <w:rPr>
                <w:rFonts w:ascii="ＭＳ 明朝" w:hAnsi="ＭＳ 明朝" w:cs="Times New Roman"/>
                <w:sz w:val="22"/>
              </w:rPr>
            </w:pPr>
          </w:p>
        </w:tc>
        <w:tc>
          <w:tcPr>
            <w:tcW w:w="4678" w:type="dxa"/>
            <w:vMerge/>
            <w:vAlign w:val="center"/>
          </w:tcPr>
          <w:p w14:paraId="70A1309F" w14:textId="77777777" w:rsidR="00B22D76" w:rsidRPr="00B22D76" w:rsidRDefault="00B22D76" w:rsidP="00B22D76">
            <w:pPr>
              <w:jc w:val="center"/>
              <w:rPr>
                <w:rFonts w:ascii="ＭＳ 明朝" w:hAnsi="ＭＳ 明朝" w:cs="Times New Roman"/>
                <w:sz w:val="22"/>
              </w:rPr>
            </w:pPr>
          </w:p>
        </w:tc>
      </w:tr>
      <w:tr w:rsidR="00B22D76" w:rsidRPr="00B22D76" w14:paraId="21DBD42A" w14:textId="77777777" w:rsidTr="00240F0F">
        <w:trPr>
          <w:trHeight w:val="390"/>
        </w:trPr>
        <w:tc>
          <w:tcPr>
            <w:tcW w:w="4678" w:type="dxa"/>
            <w:vMerge/>
            <w:vAlign w:val="center"/>
          </w:tcPr>
          <w:p w14:paraId="2C9E5B2B" w14:textId="77777777" w:rsidR="00B22D76" w:rsidRPr="00B22D76" w:rsidRDefault="00B22D76" w:rsidP="00B22D76">
            <w:pPr>
              <w:ind w:left="34"/>
              <w:jc w:val="left"/>
              <w:rPr>
                <w:rFonts w:ascii="ＭＳ 明朝" w:hAnsi="ＭＳ 明朝" w:cs="Times New Roman"/>
                <w:sz w:val="22"/>
              </w:rPr>
            </w:pPr>
          </w:p>
        </w:tc>
        <w:tc>
          <w:tcPr>
            <w:tcW w:w="4678" w:type="dxa"/>
            <w:vMerge/>
            <w:vAlign w:val="center"/>
          </w:tcPr>
          <w:p w14:paraId="521C46FA" w14:textId="77777777" w:rsidR="00B22D76" w:rsidRPr="00B22D76" w:rsidRDefault="00B22D76" w:rsidP="00B22D76">
            <w:pPr>
              <w:jc w:val="center"/>
              <w:rPr>
                <w:rFonts w:ascii="ＭＳ 明朝" w:hAnsi="ＭＳ 明朝" w:cs="Times New Roman"/>
                <w:sz w:val="22"/>
              </w:rPr>
            </w:pPr>
          </w:p>
        </w:tc>
      </w:tr>
      <w:tr w:rsidR="00B22D76" w:rsidRPr="00B22D76" w14:paraId="7044E718" w14:textId="77777777" w:rsidTr="00240F0F">
        <w:trPr>
          <w:trHeight w:val="390"/>
        </w:trPr>
        <w:tc>
          <w:tcPr>
            <w:tcW w:w="4678" w:type="dxa"/>
            <w:vMerge/>
            <w:vAlign w:val="center"/>
          </w:tcPr>
          <w:p w14:paraId="096725F4" w14:textId="77777777" w:rsidR="00B22D76" w:rsidRPr="00B22D76" w:rsidRDefault="00B22D76" w:rsidP="00B22D76">
            <w:pPr>
              <w:ind w:left="34"/>
              <w:jc w:val="left"/>
              <w:rPr>
                <w:rFonts w:ascii="ＭＳ 明朝" w:hAnsi="ＭＳ 明朝" w:cs="Times New Roman"/>
                <w:sz w:val="22"/>
              </w:rPr>
            </w:pPr>
          </w:p>
        </w:tc>
        <w:tc>
          <w:tcPr>
            <w:tcW w:w="4678" w:type="dxa"/>
            <w:vMerge/>
            <w:vAlign w:val="center"/>
          </w:tcPr>
          <w:p w14:paraId="5527BB2F" w14:textId="77777777" w:rsidR="00B22D76" w:rsidRPr="00B22D76" w:rsidRDefault="00B22D76" w:rsidP="00B22D76">
            <w:pPr>
              <w:jc w:val="center"/>
              <w:rPr>
                <w:rFonts w:ascii="ＭＳ 明朝" w:hAnsi="ＭＳ 明朝" w:cs="Times New Roman"/>
                <w:sz w:val="22"/>
              </w:rPr>
            </w:pPr>
          </w:p>
        </w:tc>
      </w:tr>
      <w:tr w:rsidR="00B22D76" w:rsidRPr="00B22D76" w14:paraId="3B4822D2" w14:textId="77777777" w:rsidTr="00240F0F">
        <w:trPr>
          <w:trHeight w:val="390"/>
        </w:trPr>
        <w:tc>
          <w:tcPr>
            <w:tcW w:w="4678" w:type="dxa"/>
            <w:vMerge/>
            <w:vAlign w:val="center"/>
          </w:tcPr>
          <w:p w14:paraId="1E626893" w14:textId="77777777" w:rsidR="00B22D76" w:rsidRPr="00B22D76" w:rsidRDefault="00B22D76" w:rsidP="00B22D76">
            <w:pPr>
              <w:ind w:left="34"/>
              <w:jc w:val="left"/>
              <w:rPr>
                <w:rFonts w:ascii="ＭＳ 明朝" w:hAnsi="ＭＳ 明朝" w:cs="Times New Roman"/>
                <w:sz w:val="22"/>
              </w:rPr>
            </w:pPr>
          </w:p>
        </w:tc>
        <w:tc>
          <w:tcPr>
            <w:tcW w:w="4678" w:type="dxa"/>
            <w:vMerge/>
            <w:vAlign w:val="center"/>
          </w:tcPr>
          <w:p w14:paraId="405295C3" w14:textId="77777777" w:rsidR="00B22D76" w:rsidRPr="00B22D76" w:rsidRDefault="00B22D76" w:rsidP="00B22D76">
            <w:pPr>
              <w:jc w:val="center"/>
              <w:rPr>
                <w:rFonts w:ascii="ＭＳ 明朝" w:hAnsi="ＭＳ 明朝" w:cs="Times New Roman"/>
                <w:sz w:val="22"/>
              </w:rPr>
            </w:pPr>
          </w:p>
        </w:tc>
      </w:tr>
    </w:tbl>
    <w:p w14:paraId="596CA8FB" w14:textId="77777777" w:rsidR="00B22D76" w:rsidRPr="00B22D76" w:rsidRDefault="00B22D76" w:rsidP="00B22D76">
      <w:pPr>
        <w:rPr>
          <w:rFonts w:ascii="ＭＳ 明朝" w:hAnsi="ＭＳ 明朝" w:cs="Times New Roman"/>
          <w:szCs w:val="24"/>
        </w:rPr>
      </w:pPr>
    </w:p>
    <w:p w14:paraId="389B8518" w14:textId="77777777" w:rsidR="00B22D76" w:rsidRPr="00B22D76" w:rsidRDefault="00B22D76" w:rsidP="00B22D76">
      <w:pPr>
        <w:ind w:firstLineChars="200" w:firstLine="472"/>
        <w:rPr>
          <w:rFonts w:ascii="ＭＳ 明朝" w:hAnsi="ＭＳ 明朝" w:cs="Times New Roman"/>
          <w:szCs w:val="24"/>
        </w:rPr>
      </w:pPr>
      <w:r w:rsidRPr="00B22D76">
        <w:rPr>
          <w:rFonts w:ascii="ＭＳ 明朝" w:hAnsi="ＭＳ 明朝" w:cs="Times New Roman" w:hint="eastAsia"/>
          <w:szCs w:val="24"/>
        </w:rPr>
        <w:t xml:space="preserve">令和　　年　　月　　</w:t>
      </w:r>
      <w:r w:rsidRPr="00B22D76">
        <w:rPr>
          <w:rFonts w:ascii="ＭＳ 明朝" w:hAnsi="ＭＳ 明朝" w:cs="Times New Roman"/>
          <w:szCs w:val="24"/>
        </w:rPr>
        <w:t>日</w:t>
      </w:r>
    </w:p>
    <w:p w14:paraId="414DB060" w14:textId="77777777" w:rsidR="00B22D76" w:rsidRPr="00B22D76" w:rsidRDefault="00B22D76" w:rsidP="00B22D76">
      <w:pPr>
        <w:rPr>
          <w:rFonts w:ascii="ＭＳ 明朝" w:hAnsi="ＭＳ 明朝" w:cs="Times New Roman"/>
          <w:szCs w:val="24"/>
        </w:rPr>
      </w:pPr>
    </w:p>
    <w:p w14:paraId="5C7437BA" w14:textId="77777777" w:rsidR="00B22D76" w:rsidRPr="00B22D76" w:rsidRDefault="00B22D76" w:rsidP="00B22D76">
      <w:pPr>
        <w:rPr>
          <w:rFonts w:ascii="ＭＳ 明朝" w:hAnsi="ＭＳ 明朝" w:cs="Times New Roman"/>
          <w:szCs w:val="24"/>
          <w:lang w:eastAsia="zh-TW"/>
        </w:rPr>
      </w:pPr>
      <w:r w:rsidRPr="00B22D76">
        <w:rPr>
          <w:rFonts w:ascii="ＭＳ 明朝" w:hAnsi="ＭＳ 明朝" w:cs="Times New Roman"/>
          <w:noProof/>
          <w:szCs w:val="24"/>
        </w:rPr>
        <mc:AlternateContent>
          <mc:Choice Requires="wps">
            <w:drawing>
              <wp:anchor distT="0" distB="0" distL="114300" distR="114300" simplePos="0" relativeHeight="251678720" behindDoc="0" locked="0" layoutInCell="1" allowOverlap="1" wp14:anchorId="50A8D8AE" wp14:editId="788D78FA">
                <wp:simplePos x="0" y="0"/>
                <wp:positionH relativeFrom="column">
                  <wp:posOffset>2997615</wp:posOffset>
                </wp:positionH>
                <wp:positionV relativeFrom="paragraph">
                  <wp:posOffset>5149</wp:posOffset>
                </wp:positionV>
                <wp:extent cx="2027555" cy="866775"/>
                <wp:effectExtent l="0" t="0" r="10795" b="200025"/>
                <wp:wrapNone/>
                <wp:docPr id="2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866775"/>
                        </a:xfrm>
                        <a:prstGeom prst="wedgeRoundRectCallout">
                          <a:avLst>
                            <a:gd name="adj1" fmla="val -43630"/>
                            <a:gd name="adj2" fmla="val 67215"/>
                            <a:gd name="adj3" fmla="val 16667"/>
                          </a:avLst>
                        </a:prstGeom>
                        <a:solidFill>
                          <a:srgbClr val="C0C0C0"/>
                        </a:solidFill>
                        <a:ln w="9525">
                          <a:solidFill>
                            <a:srgbClr val="000000"/>
                          </a:solidFill>
                          <a:miter lim="800000"/>
                          <a:headEnd/>
                          <a:tailEnd/>
                        </a:ln>
                      </wps:spPr>
                      <wps:txbx>
                        <w:txbxContent>
                          <w:p w14:paraId="68CBDE47" w14:textId="77777777" w:rsidR="00B22D76" w:rsidRPr="00E20822" w:rsidRDefault="00B22D76" w:rsidP="00B22D76">
                            <w:pPr>
                              <w:rPr>
                                <w:rFonts w:ascii="ＭＳ ゴシック" w:eastAsia="ＭＳ ゴシック" w:hAnsi="ＭＳ ゴシック"/>
                              </w:rPr>
                            </w:pPr>
                            <w:r w:rsidRPr="00E20822">
                              <w:rPr>
                                <w:rFonts w:ascii="ＭＳ ゴシック" w:eastAsia="ＭＳ ゴシック" w:hAnsi="ＭＳ ゴシック" w:hint="eastAsia"/>
                              </w:rPr>
                              <w:t>委任者については、次ページの記入方法を参考に記入してください。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8D8AE" id="AutoShape 609" o:spid="_x0000_s1038" type="#_x0000_t62" style="position:absolute;left:0;text-align:left;margin-left:236.05pt;margin-top:.4pt;width:159.65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" adj="1376,25318" fillcolor="silver">
                <v:textbox inset="5.85pt,.7pt,5.85pt,.7pt">
                  <w:txbxContent>
                    <w:p w14:paraId="68CBDE47" w14:textId="77777777" w:rsidR="00B22D76" w:rsidRPr="00E20822" w:rsidRDefault="00B22D76" w:rsidP="00B22D76">
                      <w:pPr>
                        <w:rPr>
                          <w:rFonts w:ascii="ＭＳ ゴシック" w:eastAsia="ＭＳ ゴシック" w:hAnsi="ＭＳ ゴシック"/>
                        </w:rPr>
                      </w:pPr>
                      <w:r w:rsidRPr="00E20822">
                        <w:rPr>
                          <w:rFonts w:ascii="ＭＳ ゴシック" w:eastAsia="ＭＳ ゴシック" w:hAnsi="ＭＳ ゴシック" w:hint="eastAsia"/>
                        </w:rPr>
                        <w:t>委任者については、次ページの記入方法を参考に記入してください。</w:t>
                      </w:r>
                    </w:p>
                  </w:txbxContent>
                </v:textbox>
              </v:shape>
            </w:pict>
          </mc:Fallback>
        </mc:AlternateContent>
      </w:r>
      <w:r w:rsidRPr="00B22D76">
        <w:rPr>
          <w:rFonts w:ascii="ＭＳ 明朝" w:hAnsi="ＭＳ 明朝" w:cs="Times New Roman"/>
          <w:szCs w:val="24"/>
          <w:lang w:eastAsia="zh-TW"/>
        </w:rPr>
        <w:t xml:space="preserve">千葉県企業局長　</w:t>
      </w:r>
      <w:r w:rsidRPr="00B22D76">
        <w:rPr>
          <w:rFonts w:ascii="ＭＳ 明朝" w:hAnsi="ＭＳ 明朝" w:cs="Times New Roman" w:hint="eastAsia"/>
          <w:szCs w:val="24"/>
          <w:lang w:eastAsia="zh-TW"/>
        </w:rPr>
        <w:t>野村　宗作</w:t>
      </w:r>
      <w:r w:rsidRPr="00B22D76">
        <w:rPr>
          <w:rFonts w:ascii="ＭＳ 明朝" w:hAnsi="ＭＳ 明朝" w:cs="Times New Roman"/>
          <w:szCs w:val="24"/>
          <w:lang w:eastAsia="zh-TW"/>
        </w:rPr>
        <w:t xml:space="preserve">　様</w:t>
      </w:r>
    </w:p>
    <w:p w14:paraId="718AC724" w14:textId="77777777" w:rsidR="00B22D76" w:rsidRPr="00B22D76" w:rsidRDefault="00B22D76" w:rsidP="00B22D76">
      <w:pPr>
        <w:rPr>
          <w:rFonts w:ascii="ＭＳ 明朝" w:hAnsi="ＭＳ 明朝" w:cs="Times New Roman"/>
          <w:szCs w:val="24"/>
          <w:lang w:eastAsia="zh-TW"/>
        </w:rPr>
      </w:pPr>
    </w:p>
    <w:p w14:paraId="7406917B" w14:textId="77777777" w:rsidR="00B22D76" w:rsidRPr="00B22D76" w:rsidRDefault="00B22D76" w:rsidP="00B22D76">
      <w:pPr>
        <w:ind w:firstLineChars="300" w:firstLine="708"/>
        <w:rPr>
          <w:rFonts w:ascii="ＭＳ 明朝" w:hAnsi="ＭＳ 明朝" w:cs="Times New Roman"/>
          <w:szCs w:val="24"/>
        </w:rPr>
      </w:pPr>
      <w:r w:rsidRPr="00B22D76">
        <w:rPr>
          <w:rFonts w:ascii="ＭＳ 明朝" w:hAnsi="ＭＳ 明朝" w:cs="Times New Roman"/>
          <w:szCs w:val="24"/>
        </w:rPr>
        <w:t>委任者　　住　　所</w:t>
      </w:r>
    </w:p>
    <w:p w14:paraId="3B0820FB" w14:textId="77777777" w:rsidR="00B22D76" w:rsidRPr="00B22D76" w:rsidRDefault="00B22D76" w:rsidP="00B22D76">
      <w:pPr>
        <w:ind w:firstLineChars="800" w:firstLine="1888"/>
        <w:rPr>
          <w:rFonts w:ascii="ＭＳ 明朝" w:hAnsi="ＭＳ 明朝" w:cs="Times New Roman"/>
          <w:szCs w:val="24"/>
        </w:rPr>
      </w:pPr>
      <w:r w:rsidRPr="00B22D76">
        <w:rPr>
          <w:rFonts w:ascii="ＭＳ 明朝" w:hAnsi="ＭＳ 明朝" w:cs="Times New Roman"/>
          <w:szCs w:val="24"/>
        </w:rPr>
        <w:t>氏名又は</w:t>
      </w:r>
    </w:p>
    <w:p w14:paraId="41E61C6B" w14:textId="77777777" w:rsidR="00B22D76" w:rsidRPr="00B22D76" w:rsidRDefault="00B22D76" w:rsidP="00B22D76">
      <w:pPr>
        <w:ind w:firstLineChars="800" w:firstLine="1888"/>
        <w:rPr>
          <w:rFonts w:ascii="ＭＳ 明朝" w:hAnsi="ＭＳ 明朝" w:cs="Times New Roman"/>
          <w:szCs w:val="24"/>
        </w:rPr>
      </w:pPr>
      <w:r w:rsidRPr="00B22D76">
        <w:rPr>
          <w:rFonts w:ascii="ＭＳ 明朝" w:hAnsi="ＭＳ 明朝" w:cs="Times New Roman"/>
          <w:szCs w:val="24"/>
        </w:rPr>
        <w:t>商号名称・代表者名　　　　　　　　　　　　　　　　　印</w:t>
      </w:r>
    </w:p>
    <w:p w14:paraId="33DD098B" w14:textId="77777777" w:rsidR="00B22D76" w:rsidRPr="00B22D76" w:rsidRDefault="00B22D76" w:rsidP="00B22D76">
      <w:pPr>
        <w:rPr>
          <w:rFonts w:ascii="ＭＳ 明朝" w:hAnsi="ＭＳ 明朝" w:cs="Times New Roman"/>
          <w:szCs w:val="24"/>
        </w:rPr>
      </w:pPr>
    </w:p>
    <w:p w14:paraId="41C3D6B6" w14:textId="77777777" w:rsidR="00B22D76" w:rsidRPr="00B22D76" w:rsidRDefault="00B22D76" w:rsidP="00B22D76">
      <w:pPr>
        <w:rPr>
          <w:rFonts w:ascii="ＭＳ 明朝" w:hAnsi="ＭＳ 明朝" w:cs="Times New Roman"/>
          <w:szCs w:val="24"/>
        </w:rPr>
      </w:pPr>
    </w:p>
    <w:p w14:paraId="1110ED52" w14:textId="77777777" w:rsidR="00B22D76" w:rsidRPr="00B22D76" w:rsidRDefault="00B22D76" w:rsidP="00B22D76">
      <w:pPr>
        <w:rPr>
          <w:rFonts w:ascii="ＭＳ 明朝" w:hAnsi="ＭＳ 明朝" w:cs="Times New Roman"/>
          <w:szCs w:val="24"/>
        </w:rPr>
      </w:pPr>
      <w:r w:rsidRPr="00B22D76">
        <w:rPr>
          <w:rFonts w:ascii="ＭＳ 明朝" w:hAnsi="ＭＳ 明朝" w:cs="Times New Roman"/>
          <w:szCs w:val="24"/>
        </w:rPr>
        <w:t>（注）　委任者が使用する印鑑は</w:t>
      </w:r>
      <w:r w:rsidRPr="00B22D76">
        <w:rPr>
          <w:rFonts w:ascii="ＭＳ 明朝" w:hAnsi="ＭＳ 明朝" w:cs="Times New Roman" w:hint="eastAsia"/>
          <w:szCs w:val="24"/>
        </w:rPr>
        <w:t>、</w:t>
      </w:r>
      <w:r w:rsidRPr="00B22D76">
        <w:rPr>
          <w:rFonts w:ascii="ＭＳ 明朝" w:hAnsi="ＭＳ 明朝" w:cs="Times New Roman"/>
          <w:szCs w:val="24"/>
        </w:rPr>
        <w:t>印鑑証明書</w:t>
      </w:r>
      <w:r w:rsidRPr="00B22D76">
        <w:rPr>
          <w:rFonts w:ascii="ＭＳ 明朝" w:hAnsi="ＭＳ 明朝" w:cs="Times New Roman" w:hint="eastAsia"/>
          <w:szCs w:val="24"/>
        </w:rPr>
        <w:t>で証明</w:t>
      </w:r>
      <w:r w:rsidRPr="00B22D76">
        <w:rPr>
          <w:rFonts w:ascii="ＭＳ 明朝" w:hAnsi="ＭＳ 明朝" w:cs="Times New Roman"/>
          <w:szCs w:val="24"/>
        </w:rPr>
        <w:t>された印鑑とすること。</w:t>
      </w:r>
    </w:p>
    <w:p w14:paraId="516D172A" w14:textId="77777777" w:rsidR="00B22D76" w:rsidRPr="00B22D76" w:rsidRDefault="00B22D76" w:rsidP="00B22D76">
      <w:pPr>
        <w:rPr>
          <w:rFonts w:ascii="ＭＳ 明朝" w:hAnsi="ＭＳ 明朝" w:cs="Times New Roman"/>
          <w:sz w:val="28"/>
          <w:szCs w:val="28"/>
        </w:rPr>
      </w:pPr>
      <w:r w:rsidRPr="00B22D76">
        <w:rPr>
          <w:rFonts w:ascii="ＭＳ 明朝" w:hAnsi="ＭＳ 明朝" w:cs="Times New Roman"/>
          <w:szCs w:val="24"/>
        </w:rPr>
        <w:br w:type="page"/>
      </w:r>
      <w:r w:rsidRPr="00B22D76">
        <w:rPr>
          <w:rFonts w:ascii="ＭＳ 明朝" w:hAnsi="ＭＳ 明朝" w:cs="Times New Roman" w:hint="eastAsia"/>
          <w:sz w:val="28"/>
          <w:szCs w:val="28"/>
        </w:rPr>
        <w:lastRenderedPageBreak/>
        <w:t>【委任者の記入方法】</w:t>
      </w:r>
    </w:p>
    <w:p w14:paraId="611E7ED2" w14:textId="77777777" w:rsidR="00B22D76" w:rsidRPr="00B22D76" w:rsidRDefault="00B22D76" w:rsidP="00B22D76">
      <w:pPr>
        <w:spacing w:line="360" w:lineRule="auto"/>
        <w:rPr>
          <w:rFonts w:ascii="ＭＳ 明朝" w:hAnsi="ＭＳ 明朝" w:cs="Times New Roman"/>
          <w:szCs w:val="24"/>
        </w:rPr>
      </w:pPr>
    </w:p>
    <w:p w14:paraId="69F432F3" w14:textId="77777777" w:rsidR="00B22D76" w:rsidRPr="00B22D76" w:rsidRDefault="00B22D76" w:rsidP="00B22D76">
      <w:pPr>
        <w:spacing w:line="360" w:lineRule="auto"/>
        <w:rPr>
          <w:rFonts w:ascii="ＭＳ 明朝" w:hAnsi="ＭＳ 明朝" w:cs="Times New Roman"/>
          <w:szCs w:val="24"/>
        </w:rPr>
      </w:pPr>
      <w:r w:rsidRPr="00B22D76">
        <w:rPr>
          <w:rFonts w:ascii="ＭＳ 明朝" w:hAnsi="ＭＳ 明朝" w:cs="Times New Roman" w:hint="eastAsia"/>
          <w:szCs w:val="24"/>
        </w:rPr>
        <w:t>◇個人で入札に参加し、代理人に委任する場合</w:t>
      </w:r>
    </w:p>
    <w:p w14:paraId="58538D5C" w14:textId="77777777" w:rsidR="00B22D76" w:rsidRPr="00B22D76" w:rsidRDefault="00B22D76" w:rsidP="00B22D76">
      <w:pPr>
        <w:spacing w:line="360" w:lineRule="auto"/>
        <w:ind w:firstLineChars="900" w:firstLine="2124"/>
        <w:rPr>
          <w:rFonts w:ascii="ＭＳ 明朝" w:hAnsi="ＭＳ 明朝" w:cs="Times New Roman"/>
          <w:szCs w:val="24"/>
          <w:lang w:eastAsia="zh-TW"/>
        </w:rPr>
      </w:pPr>
      <w:r w:rsidRPr="00B22D76">
        <w:rPr>
          <w:rFonts w:ascii="ＭＳ 明朝" w:hAnsi="ＭＳ 明朝" w:cs="Times New Roman" w:hint="eastAsia"/>
          <w:szCs w:val="24"/>
          <w:lang w:eastAsia="zh-TW"/>
        </w:rPr>
        <w:t xml:space="preserve">住所　　　　　　　　</w:t>
      </w:r>
      <w:r w:rsidRPr="00B22D76">
        <w:rPr>
          <w:rFonts w:ascii="ＭＳ 明朝" w:hAnsi="ＭＳ 明朝" w:cs="Times New Roman" w:hint="eastAsia"/>
          <w:b/>
          <w:caps/>
          <w:szCs w:val="24"/>
          <w:lang w:eastAsia="zh-TW"/>
        </w:rPr>
        <w:t>千葉市美浜区中瀬一丁目３番地</w:t>
      </w:r>
    </w:p>
    <w:p w14:paraId="1862F0A5" w14:textId="77777777" w:rsidR="00B22D76" w:rsidRPr="00B22D76" w:rsidRDefault="00B22D76" w:rsidP="00B22D76">
      <w:pPr>
        <w:spacing w:line="360" w:lineRule="auto"/>
        <w:ind w:firstLineChars="900" w:firstLine="2124"/>
        <w:rPr>
          <w:rFonts w:ascii="ＭＳ 明朝" w:hAnsi="ＭＳ 明朝" w:cs="Times New Roman"/>
          <w:b/>
          <w:szCs w:val="24"/>
        </w:rPr>
      </w:pPr>
      <w:r w:rsidRPr="00B22D76">
        <w:rPr>
          <w:rFonts w:ascii="ＭＳ 明朝" w:hAnsi="ＭＳ 明朝" w:cs="Times New Roman" w:hint="eastAsia"/>
          <w:szCs w:val="24"/>
        </w:rPr>
        <w:t>氏名</w:t>
      </w:r>
      <w:r w:rsidRPr="00B22D76">
        <w:rPr>
          <w:rFonts w:ascii="ＭＳ 明朝" w:hAnsi="ＭＳ 明朝" w:cs="Times New Roman"/>
          <w:szCs w:val="24"/>
        </w:rPr>
        <w:t>又は</w:t>
      </w:r>
    </w:p>
    <w:p w14:paraId="26B6A4D6" w14:textId="77777777" w:rsidR="00B22D76" w:rsidRPr="00B22D76" w:rsidRDefault="00B22D76" w:rsidP="00B22D76">
      <w:pPr>
        <w:spacing w:line="360" w:lineRule="auto"/>
        <w:ind w:firstLineChars="900" w:firstLine="2124"/>
        <w:rPr>
          <w:rFonts w:ascii="ＭＳ 明朝" w:hAnsi="ＭＳ 明朝" w:cs="Times New Roman"/>
          <w:b/>
          <w:szCs w:val="24"/>
        </w:rPr>
      </w:pPr>
      <w:r w:rsidRPr="00B22D76">
        <w:rPr>
          <w:rFonts w:ascii="ＭＳ 明朝" w:hAnsi="ＭＳ 明朝" w:cs="Times New Roman"/>
          <w:szCs w:val="24"/>
        </w:rPr>
        <w:t>商号名称・代表者名</w:t>
      </w:r>
      <w:r w:rsidRPr="00B22D76">
        <w:rPr>
          <w:rFonts w:ascii="ＭＳ 明朝" w:hAnsi="ＭＳ 明朝" w:cs="Times New Roman" w:hint="eastAsia"/>
          <w:szCs w:val="24"/>
        </w:rPr>
        <w:t xml:space="preserve">　</w:t>
      </w:r>
      <w:r w:rsidRPr="00B22D76">
        <w:rPr>
          <w:rFonts w:ascii="ＭＳ 明朝" w:hAnsi="ＭＳ 明朝" w:cs="Times New Roman" w:hint="eastAsia"/>
          <w:b/>
          <w:szCs w:val="24"/>
        </w:rPr>
        <w:t>千葉　太郎　　　　　　　　　印（実印）</w:t>
      </w:r>
    </w:p>
    <w:p w14:paraId="47DE76BD" w14:textId="77777777" w:rsidR="00B22D76" w:rsidRPr="00B22D76" w:rsidRDefault="00B22D76" w:rsidP="00B22D76">
      <w:pPr>
        <w:spacing w:line="360" w:lineRule="auto"/>
        <w:rPr>
          <w:rFonts w:ascii="ＭＳ 明朝" w:hAnsi="ＭＳ 明朝" w:cs="Times New Roman"/>
          <w:szCs w:val="24"/>
        </w:rPr>
      </w:pPr>
    </w:p>
    <w:p w14:paraId="3C7E1810" w14:textId="77777777" w:rsidR="00B22D76" w:rsidRPr="00B22D76" w:rsidRDefault="00B22D76" w:rsidP="00B22D76">
      <w:pPr>
        <w:spacing w:line="360" w:lineRule="auto"/>
        <w:rPr>
          <w:rFonts w:ascii="ＭＳ 明朝" w:hAnsi="ＭＳ 明朝" w:cs="Times New Roman"/>
          <w:szCs w:val="24"/>
        </w:rPr>
      </w:pPr>
      <w:r w:rsidRPr="00B22D76">
        <w:rPr>
          <w:rFonts w:ascii="ＭＳ 明朝" w:hAnsi="ＭＳ 明朝" w:cs="Times New Roman" w:hint="eastAsia"/>
          <w:szCs w:val="24"/>
        </w:rPr>
        <w:t>◇法人で入札に参加し、法人代表権のない方（従業員）等の代理人に委任する場合</w:t>
      </w:r>
    </w:p>
    <w:p w14:paraId="4C6DEAC3" w14:textId="77777777" w:rsidR="00B22D76" w:rsidRPr="00B22D76" w:rsidRDefault="00B22D76" w:rsidP="00B22D76">
      <w:pPr>
        <w:spacing w:line="360" w:lineRule="auto"/>
        <w:ind w:firstLineChars="900" w:firstLine="2124"/>
        <w:rPr>
          <w:rFonts w:ascii="ＭＳ 明朝" w:hAnsi="ＭＳ 明朝" w:cs="Times New Roman"/>
          <w:szCs w:val="24"/>
          <w:lang w:eastAsia="zh-TW"/>
        </w:rPr>
      </w:pPr>
      <w:r w:rsidRPr="00B22D76">
        <w:rPr>
          <w:rFonts w:ascii="ＭＳ 明朝" w:hAnsi="ＭＳ 明朝" w:cs="Times New Roman" w:hint="eastAsia"/>
          <w:szCs w:val="24"/>
          <w:lang w:eastAsia="zh-TW"/>
        </w:rPr>
        <w:t xml:space="preserve">住所　　　　　　　　</w:t>
      </w:r>
      <w:r w:rsidRPr="00B22D76">
        <w:rPr>
          <w:rFonts w:ascii="ＭＳ 明朝" w:hAnsi="ＭＳ 明朝" w:cs="Times New Roman" w:hint="eastAsia"/>
          <w:b/>
          <w:caps/>
          <w:szCs w:val="24"/>
          <w:lang w:eastAsia="zh-TW"/>
        </w:rPr>
        <w:t>千葉市美浜区中瀬一丁目３番地</w:t>
      </w:r>
    </w:p>
    <w:p w14:paraId="2FD42996" w14:textId="77777777" w:rsidR="00B22D76" w:rsidRPr="00B22D76" w:rsidRDefault="00B22D76" w:rsidP="00B22D76">
      <w:pPr>
        <w:spacing w:line="360" w:lineRule="auto"/>
        <w:ind w:firstLineChars="900" w:firstLine="2124"/>
        <w:rPr>
          <w:rFonts w:ascii="ＭＳ 明朝" w:hAnsi="ＭＳ 明朝" w:cs="Times New Roman"/>
          <w:b/>
          <w:szCs w:val="24"/>
        </w:rPr>
      </w:pPr>
      <w:r w:rsidRPr="00B22D76">
        <w:rPr>
          <w:rFonts w:ascii="ＭＳ 明朝" w:hAnsi="ＭＳ 明朝" w:cs="Times New Roman" w:hint="eastAsia"/>
          <w:szCs w:val="24"/>
        </w:rPr>
        <w:t>氏名</w:t>
      </w:r>
      <w:r w:rsidRPr="00B22D76">
        <w:rPr>
          <w:rFonts w:ascii="ＭＳ 明朝" w:hAnsi="ＭＳ 明朝" w:cs="Times New Roman"/>
          <w:szCs w:val="24"/>
        </w:rPr>
        <w:t>又は</w:t>
      </w:r>
      <w:r w:rsidRPr="00B22D76">
        <w:rPr>
          <w:rFonts w:ascii="ＭＳ 明朝" w:hAnsi="ＭＳ 明朝" w:cs="Times New Roman" w:hint="eastAsia"/>
          <w:szCs w:val="24"/>
        </w:rPr>
        <w:t xml:space="preserve">　　　　　　</w:t>
      </w:r>
      <w:r w:rsidRPr="00B22D76">
        <w:rPr>
          <w:rFonts w:ascii="ＭＳ 明朝" w:hAnsi="ＭＳ 明朝" w:cs="Times New Roman" w:hint="eastAsia"/>
          <w:b/>
          <w:szCs w:val="24"/>
        </w:rPr>
        <w:t>○○○○株式会社</w:t>
      </w:r>
    </w:p>
    <w:p w14:paraId="794C24CC" w14:textId="77777777" w:rsidR="00B22D76" w:rsidRPr="00B22D76" w:rsidRDefault="00B22D76" w:rsidP="00B22D76">
      <w:pPr>
        <w:spacing w:line="360" w:lineRule="auto"/>
        <w:ind w:firstLineChars="900" w:firstLine="2124"/>
        <w:rPr>
          <w:rFonts w:ascii="ＭＳ 明朝" w:hAnsi="ＭＳ 明朝" w:cs="Times New Roman"/>
          <w:b/>
          <w:szCs w:val="24"/>
        </w:rPr>
      </w:pPr>
      <w:r w:rsidRPr="00B22D76">
        <w:rPr>
          <w:rFonts w:ascii="ＭＳ 明朝" w:hAnsi="ＭＳ 明朝" w:cs="Times New Roman"/>
          <w:szCs w:val="24"/>
        </w:rPr>
        <w:t>商号名称・代表者名</w:t>
      </w:r>
      <w:r w:rsidRPr="00B22D76">
        <w:rPr>
          <w:rFonts w:ascii="ＭＳ 明朝" w:hAnsi="ＭＳ 明朝" w:cs="Times New Roman" w:hint="eastAsia"/>
          <w:szCs w:val="24"/>
        </w:rPr>
        <w:t xml:space="preserve">　</w:t>
      </w:r>
      <w:r w:rsidRPr="00B22D76">
        <w:rPr>
          <w:rFonts w:ascii="ＭＳ 明朝" w:hAnsi="ＭＳ 明朝" w:cs="Times New Roman" w:hint="eastAsia"/>
          <w:b/>
          <w:szCs w:val="24"/>
        </w:rPr>
        <w:t>代表取締役　千葉　太郎　　　印（代表者印）</w:t>
      </w:r>
    </w:p>
    <w:p w14:paraId="792CA6FC" w14:textId="77777777" w:rsidR="00B22D76" w:rsidRPr="00B22D76" w:rsidRDefault="00B22D76" w:rsidP="00B22D76">
      <w:pPr>
        <w:spacing w:line="360" w:lineRule="auto"/>
        <w:rPr>
          <w:rFonts w:ascii="ＭＳ 明朝" w:hAnsi="ＭＳ 明朝" w:cs="Times New Roman"/>
          <w:szCs w:val="24"/>
        </w:rPr>
      </w:pPr>
    </w:p>
    <w:p w14:paraId="410EFB92" w14:textId="77777777" w:rsidR="00B22D76" w:rsidRPr="00B22D76" w:rsidRDefault="00B22D76" w:rsidP="00B22D76">
      <w:pPr>
        <w:numPr>
          <w:ilvl w:val="0"/>
          <w:numId w:val="1"/>
        </w:numPr>
        <w:rPr>
          <w:rFonts w:ascii="ＭＳ 明朝" w:hAnsi="ＭＳ 明朝" w:cs="Times New Roman"/>
          <w:szCs w:val="24"/>
        </w:rPr>
      </w:pPr>
      <w:r w:rsidRPr="00B22D76">
        <w:rPr>
          <w:rFonts w:ascii="ＭＳ 明朝" w:hAnsi="ＭＳ 明朝" w:cs="Times New Roman" w:hint="eastAsia"/>
          <w:szCs w:val="24"/>
        </w:rPr>
        <w:t>共同で入札に参加する場合の記入方法については、土地分譲課担当者までお問い合わせください。</w:t>
      </w:r>
    </w:p>
    <w:p w14:paraId="0573F245" w14:textId="77777777" w:rsidR="00B22D76" w:rsidRDefault="00B22D76" w:rsidP="008D5E5B"/>
    <w:p w14:paraId="286AF9C6" w14:textId="77777777" w:rsidR="00B22D76" w:rsidRDefault="00B22D76" w:rsidP="008D5E5B"/>
    <w:p w14:paraId="45E2781A" w14:textId="77777777" w:rsidR="00B22D76" w:rsidRDefault="00B22D76" w:rsidP="008D5E5B"/>
    <w:p w14:paraId="06DF626F" w14:textId="77777777" w:rsidR="00B22D76" w:rsidRDefault="00B22D76" w:rsidP="008D5E5B"/>
    <w:p w14:paraId="3ED055E7" w14:textId="77777777" w:rsidR="00B22D76" w:rsidRDefault="00B22D76" w:rsidP="008D5E5B"/>
    <w:p w14:paraId="123D9DF6" w14:textId="77777777" w:rsidR="00B22D76" w:rsidRDefault="00B22D76" w:rsidP="008D5E5B"/>
    <w:p w14:paraId="4CAC248D" w14:textId="77777777" w:rsidR="00B22D76" w:rsidRDefault="00B22D76" w:rsidP="008D5E5B"/>
    <w:p w14:paraId="13ED13DE" w14:textId="77777777" w:rsidR="001C734C" w:rsidRDefault="001C734C" w:rsidP="008D5E5B"/>
    <w:p w14:paraId="26274727" w14:textId="77777777" w:rsidR="001C734C" w:rsidRDefault="001C734C" w:rsidP="008D5E5B"/>
    <w:p w14:paraId="7AD2C143" w14:textId="77777777" w:rsidR="001C734C" w:rsidRDefault="001C734C" w:rsidP="008D5E5B">
      <w:pPr>
        <w:sectPr w:rsidR="001C734C" w:rsidSect="001C734C">
          <w:pgSz w:w="11906" w:h="16838"/>
          <w:pgMar w:top="1134" w:right="1134" w:bottom="1134" w:left="1134" w:header="851" w:footer="992" w:gutter="0"/>
          <w:cols w:space="425"/>
          <w:docGrid w:type="linesAndChars" w:linePitch="390" w:charSpace="-819"/>
        </w:sectPr>
      </w:pPr>
    </w:p>
    <w:p w14:paraId="4FB023D4" w14:textId="77777777" w:rsidR="001C734C" w:rsidRPr="001C734C" w:rsidRDefault="001C734C" w:rsidP="001C734C">
      <w:pPr>
        <w:jc w:val="left"/>
        <w:rPr>
          <w:rFonts w:ascii="ＭＳ 明朝" w:hAnsi="ＭＳ 明朝" w:cs="Times New Roman"/>
          <w:sz w:val="22"/>
          <w:lang w:eastAsia="zh-TW"/>
        </w:rPr>
      </w:pPr>
      <w:r w:rsidRPr="001C734C">
        <w:rPr>
          <w:rFonts w:ascii="ＭＳ 明朝" w:hAnsi="ＭＳ 明朝" w:cs="Times New Roman" w:hint="eastAsia"/>
          <w:sz w:val="28"/>
          <w:szCs w:val="28"/>
          <w:lang w:eastAsia="zh-TW"/>
        </w:rPr>
        <w:lastRenderedPageBreak/>
        <w:t xml:space="preserve">【役員等名簿　記入例】　</w:t>
      </w:r>
      <w:r w:rsidRPr="001C734C">
        <w:rPr>
          <w:rFonts w:ascii="ＭＳ 明朝" w:hAnsi="ＭＳ 明朝" w:cs="Times New Roman" w:hint="eastAsia"/>
          <w:sz w:val="22"/>
          <w:lang w:eastAsia="zh-TW"/>
        </w:rPr>
        <w:t xml:space="preserve">　　　　　　　　　　　　　　　　　　　　　　　　　　　　　　　　　　　　　　　（　　枚目／全　　枚）</w:t>
      </w:r>
    </w:p>
    <w:p w14:paraId="335B68AA" w14:textId="5F0A4FEC" w:rsidR="001C734C" w:rsidRPr="001C734C" w:rsidRDefault="001C734C" w:rsidP="001C734C">
      <w:pPr>
        <w:jc w:val="center"/>
        <w:rPr>
          <w:rFonts w:ascii="ＭＳ 明朝" w:hAnsi="ＭＳ 明朝" w:cs="Times New Roman"/>
          <w:b/>
          <w:sz w:val="32"/>
          <w:szCs w:val="32"/>
        </w:rPr>
      </w:pPr>
      <w:r w:rsidRPr="001C734C">
        <w:rPr>
          <w:rFonts w:ascii="ＭＳ 明朝" w:hAnsi="ＭＳ 明朝" w:cs="Times New Roman" w:hint="eastAsia"/>
          <w:b/>
          <w:sz w:val="32"/>
          <w:szCs w:val="32"/>
        </w:rPr>
        <w:t>役　員　等　名　簿</w:t>
      </w: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226"/>
        <w:gridCol w:w="1531"/>
        <w:gridCol w:w="1709"/>
        <w:gridCol w:w="400"/>
        <w:gridCol w:w="446"/>
        <w:gridCol w:w="446"/>
        <w:gridCol w:w="458"/>
        <w:gridCol w:w="436"/>
        <w:gridCol w:w="3878"/>
        <w:gridCol w:w="1739"/>
      </w:tblGrid>
      <w:tr w:rsidR="001C734C" w:rsidRPr="001C734C" w14:paraId="30B25497" w14:textId="77777777" w:rsidTr="008B2BD0">
        <w:tc>
          <w:tcPr>
            <w:tcW w:w="682" w:type="pct"/>
            <w:vMerge w:val="restart"/>
            <w:tcBorders>
              <w:top w:val="single" w:sz="12" w:space="0" w:color="auto"/>
              <w:left w:val="single" w:sz="12" w:space="0" w:color="auto"/>
              <w:bottom w:val="single" w:sz="12" w:space="0" w:color="auto"/>
              <w:right w:val="single" w:sz="12" w:space="0" w:color="auto"/>
            </w:tcBorders>
            <w:vAlign w:val="center"/>
          </w:tcPr>
          <w:p w14:paraId="54CB03C5" w14:textId="77777777" w:rsidR="001C734C" w:rsidRPr="001C734C" w:rsidRDefault="001C734C" w:rsidP="001C734C">
            <w:pPr>
              <w:ind w:leftChars="-50" w:left="-120" w:rightChars="-49" w:right="-118"/>
              <w:jc w:val="center"/>
              <w:rPr>
                <w:rFonts w:ascii="ＭＳ 明朝" w:hAnsi="ＭＳ 明朝" w:cs="Times New Roman"/>
                <w:spacing w:val="-12"/>
                <w:sz w:val="22"/>
              </w:rPr>
            </w:pPr>
            <w:r w:rsidRPr="001C734C">
              <w:rPr>
                <w:rFonts w:ascii="ＭＳ 明朝" w:hAnsi="ＭＳ 明朝" w:cs="Times New Roman" w:hint="eastAsia"/>
                <w:spacing w:val="-12"/>
                <w:sz w:val="22"/>
              </w:rPr>
              <w:t>商号又は名称（カナ）</w:t>
            </w:r>
          </w:p>
        </w:tc>
        <w:tc>
          <w:tcPr>
            <w:tcW w:w="724" w:type="pct"/>
            <w:vMerge w:val="restart"/>
            <w:tcBorders>
              <w:top w:val="single" w:sz="12" w:space="0" w:color="auto"/>
              <w:left w:val="single" w:sz="12" w:space="0" w:color="auto"/>
              <w:bottom w:val="single" w:sz="12" w:space="0" w:color="auto"/>
              <w:right w:val="single" w:sz="12" w:space="0" w:color="auto"/>
            </w:tcBorders>
            <w:vAlign w:val="center"/>
          </w:tcPr>
          <w:p w14:paraId="0B5C7762" w14:textId="77777777" w:rsidR="001C734C" w:rsidRPr="001C734C" w:rsidRDefault="001C734C" w:rsidP="001C734C">
            <w:pPr>
              <w:ind w:leftChars="-50" w:left="-120" w:rightChars="-16" w:right="-38"/>
              <w:jc w:val="center"/>
              <w:rPr>
                <w:rFonts w:ascii="ＭＳ 明朝" w:hAnsi="ＭＳ 明朝" w:cs="Times New Roman"/>
                <w:spacing w:val="-12"/>
                <w:sz w:val="22"/>
              </w:rPr>
            </w:pPr>
            <w:r w:rsidRPr="001C734C">
              <w:rPr>
                <w:rFonts w:ascii="ＭＳ 明朝" w:hAnsi="ＭＳ 明朝" w:cs="Times New Roman" w:hint="eastAsia"/>
                <w:spacing w:val="-12"/>
                <w:sz w:val="22"/>
              </w:rPr>
              <w:t>商号又は名称（漢字）</w:t>
            </w:r>
          </w:p>
        </w:tc>
        <w:tc>
          <w:tcPr>
            <w:tcW w:w="498" w:type="pct"/>
            <w:vMerge w:val="restart"/>
            <w:tcBorders>
              <w:top w:val="single" w:sz="12" w:space="0" w:color="auto"/>
              <w:left w:val="single" w:sz="12" w:space="0" w:color="auto"/>
              <w:bottom w:val="single" w:sz="12" w:space="0" w:color="auto"/>
              <w:right w:val="single" w:sz="12" w:space="0" w:color="auto"/>
            </w:tcBorders>
            <w:vAlign w:val="center"/>
          </w:tcPr>
          <w:p w14:paraId="755CA3C5" w14:textId="77777777" w:rsidR="001C734C" w:rsidRPr="001C734C" w:rsidRDefault="001C734C" w:rsidP="001C734C">
            <w:pPr>
              <w:ind w:rightChars="-100" w:right="-240"/>
              <w:jc w:val="center"/>
              <w:rPr>
                <w:rFonts w:ascii="ＭＳ 明朝" w:hAnsi="ＭＳ 明朝" w:cs="Times New Roman"/>
                <w:spacing w:val="-12"/>
                <w:sz w:val="22"/>
              </w:rPr>
            </w:pPr>
            <w:r w:rsidRPr="001C734C">
              <w:rPr>
                <w:rFonts w:ascii="ＭＳ 明朝" w:hAnsi="ＭＳ 明朝" w:cs="Times New Roman" w:hint="eastAsia"/>
                <w:spacing w:val="-12"/>
                <w:sz w:val="22"/>
              </w:rPr>
              <w:t>氏名（カナ）</w:t>
            </w:r>
          </w:p>
        </w:tc>
        <w:tc>
          <w:tcPr>
            <w:tcW w:w="556" w:type="pct"/>
            <w:vMerge w:val="restart"/>
            <w:tcBorders>
              <w:top w:val="single" w:sz="12" w:space="0" w:color="auto"/>
              <w:left w:val="single" w:sz="12" w:space="0" w:color="auto"/>
              <w:bottom w:val="single" w:sz="12" w:space="0" w:color="auto"/>
              <w:right w:val="single" w:sz="12" w:space="0" w:color="auto"/>
            </w:tcBorders>
            <w:vAlign w:val="center"/>
          </w:tcPr>
          <w:p w14:paraId="7E03AD1B" w14:textId="77777777" w:rsidR="001C734C" w:rsidRPr="001C734C" w:rsidRDefault="001C734C" w:rsidP="001C734C">
            <w:pPr>
              <w:ind w:rightChars="-100" w:right="-240"/>
              <w:jc w:val="center"/>
              <w:rPr>
                <w:rFonts w:ascii="ＭＳ 明朝" w:hAnsi="ＭＳ 明朝" w:cs="Times New Roman"/>
                <w:spacing w:val="-12"/>
                <w:sz w:val="22"/>
              </w:rPr>
            </w:pPr>
            <w:r w:rsidRPr="001C734C">
              <w:rPr>
                <w:rFonts w:ascii="ＭＳ 明朝" w:hAnsi="ＭＳ 明朝" w:cs="Times New Roman" w:hint="eastAsia"/>
                <w:spacing w:val="-12"/>
                <w:sz w:val="22"/>
              </w:rPr>
              <w:t>氏名（漢字）</w:t>
            </w:r>
          </w:p>
        </w:tc>
        <w:tc>
          <w:tcPr>
            <w:tcW w:w="569" w:type="pct"/>
            <w:gridSpan w:val="4"/>
            <w:tcBorders>
              <w:top w:val="single" w:sz="12" w:space="0" w:color="auto"/>
              <w:left w:val="single" w:sz="12" w:space="0" w:color="auto"/>
              <w:bottom w:val="single" w:sz="8" w:space="0" w:color="auto"/>
              <w:right w:val="single" w:sz="12" w:space="0" w:color="auto"/>
            </w:tcBorders>
            <w:vAlign w:val="center"/>
          </w:tcPr>
          <w:p w14:paraId="6E14DE6A" w14:textId="77777777" w:rsidR="001C734C" w:rsidRPr="001C734C" w:rsidRDefault="001C734C" w:rsidP="001C734C">
            <w:pPr>
              <w:ind w:leftChars="-100" w:left="-240" w:rightChars="-100" w:right="-240"/>
              <w:jc w:val="center"/>
              <w:rPr>
                <w:rFonts w:ascii="ＭＳ 明朝" w:hAnsi="ＭＳ 明朝" w:cs="Times New Roman"/>
                <w:sz w:val="22"/>
              </w:rPr>
            </w:pPr>
            <w:r w:rsidRPr="001C734C">
              <w:rPr>
                <w:rFonts w:ascii="ＭＳ 明朝" w:hAnsi="ＭＳ 明朝" w:cs="Times New Roman" w:hint="eastAsia"/>
                <w:sz w:val="22"/>
              </w:rPr>
              <w:t>生年月日</w:t>
            </w:r>
          </w:p>
        </w:tc>
        <w:tc>
          <w:tcPr>
            <w:tcW w:w="142" w:type="pct"/>
            <w:vMerge w:val="restart"/>
            <w:tcBorders>
              <w:top w:val="single" w:sz="12" w:space="0" w:color="auto"/>
              <w:left w:val="single" w:sz="12" w:space="0" w:color="auto"/>
              <w:bottom w:val="single" w:sz="12" w:space="0" w:color="auto"/>
              <w:right w:val="single" w:sz="12" w:space="0" w:color="auto"/>
            </w:tcBorders>
            <w:vAlign w:val="center"/>
          </w:tcPr>
          <w:p w14:paraId="31A58138" w14:textId="77777777" w:rsidR="001C734C" w:rsidRPr="001C734C" w:rsidRDefault="001C734C" w:rsidP="001C734C">
            <w:pPr>
              <w:ind w:leftChars="-100" w:left="-240" w:rightChars="-100" w:right="-240"/>
              <w:jc w:val="center"/>
              <w:rPr>
                <w:rFonts w:ascii="ＭＳ 明朝" w:hAnsi="ＭＳ 明朝" w:cs="Times New Roman"/>
                <w:sz w:val="22"/>
              </w:rPr>
            </w:pPr>
            <w:r w:rsidRPr="001C734C">
              <w:rPr>
                <w:rFonts w:ascii="ＭＳ 明朝" w:hAnsi="ＭＳ 明朝" w:cs="Times New Roman" w:hint="eastAsia"/>
                <w:sz w:val="22"/>
              </w:rPr>
              <w:t>性</w:t>
            </w:r>
          </w:p>
          <w:p w14:paraId="355B0CCC" w14:textId="77777777" w:rsidR="001C734C" w:rsidRPr="001C734C" w:rsidRDefault="001C734C" w:rsidP="001C734C">
            <w:pPr>
              <w:ind w:leftChars="-100" w:left="-240" w:rightChars="-100" w:right="-240"/>
              <w:jc w:val="center"/>
              <w:rPr>
                <w:rFonts w:ascii="ＭＳ 明朝" w:hAnsi="ＭＳ 明朝" w:cs="Times New Roman"/>
                <w:sz w:val="22"/>
              </w:rPr>
            </w:pPr>
            <w:r w:rsidRPr="001C734C">
              <w:rPr>
                <w:rFonts w:ascii="ＭＳ 明朝" w:hAnsi="ＭＳ 明朝" w:cs="Times New Roman" w:hint="eastAsia"/>
                <w:sz w:val="22"/>
              </w:rPr>
              <w:t>別</w:t>
            </w:r>
          </w:p>
        </w:tc>
        <w:tc>
          <w:tcPr>
            <w:tcW w:w="1262" w:type="pct"/>
            <w:vMerge w:val="restart"/>
            <w:tcBorders>
              <w:top w:val="single" w:sz="12" w:space="0" w:color="auto"/>
              <w:left w:val="single" w:sz="12" w:space="0" w:color="auto"/>
              <w:bottom w:val="single" w:sz="12" w:space="0" w:color="auto"/>
              <w:right w:val="single" w:sz="12" w:space="0" w:color="auto"/>
            </w:tcBorders>
            <w:vAlign w:val="center"/>
          </w:tcPr>
          <w:p w14:paraId="0106C495" w14:textId="77777777" w:rsidR="001C734C" w:rsidRPr="001C734C" w:rsidRDefault="001C734C" w:rsidP="001C734C">
            <w:pPr>
              <w:ind w:rightChars="-100" w:right="-240"/>
              <w:jc w:val="center"/>
              <w:rPr>
                <w:rFonts w:ascii="ＭＳ 明朝" w:hAnsi="ＭＳ 明朝" w:cs="Times New Roman"/>
                <w:sz w:val="22"/>
              </w:rPr>
            </w:pPr>
            <w:r w:rsidRPr="001C734C">
              <w:rPr>
                <w:rFonts w:ascii="ＭＳ 明朝" w:hAnsi="ＭＳ 明朝" w:cs="Times New Roman" w:hint="eastAsia"/>
                <w:sz w:val="22"/>
              </w:rPr>
              <w:t>住　　　　　所</w:t>
            </w:r>
          </w:p>
        </w:tc>
        <w:tc>
          <w:tcPr>
            <w:tcW w:w="566" w:type="pct"/>
            <w:vMerge w:val="restart"/>
            <w:tcBorders>
              <w:top w:val="single" w:sz="12" w:space="0" w:color="auto"/>
              <w:left w:val="single" w:sz="12" w:space="0" w:color="auto"/>
              <w:bottom w:val="single" w:sz="12" w:space="0" w:color="auto"/>
              <w:right w:val="single" w:sz="12" w:space="0" w:color="auto"/>
            </w:tcBorders>
            <w:vAlign w:val="center"/>
          </w:tcPr>
          <w:p w14:paraId="7BB02CC4" w14:textId="77777777" w:rsidR="001C734C" w:rsidRPr="001C734C" w:rsidRDefault="001C734C" w:rsidP="001C734C">
            <w:pPr>
              <w:jc w:val="center"/>
              <w:rPr>
                <w:rFonts w:ascii="ＭＳ 明朝" w:hAnsi="ＭＳ 明朝" w:cs="Times New Roman"/>
                <w:sz w:val="22"/>
              </w:rPr>
            </w:pPr>
            <w:r w:rsidRPr="001C734C">
              <w:rPr>
                <w:rFonts w:ascii="ＭＳ 明朝" w:hAnsi="ＭＳ 明朝" w:cs="Times New Roman" w:hint="eastAsia"/>
                <w:sz w:val="22"/>
              </w:rPr>
              <w:t>役職</w:t>
            </w:r>
          </w:p>
        </w:tc>
      </w:tr>
      <w:tr w:rsidR="001C734C" w:rsidRPr="001C734C" w14:paraId="247B0D0B" w14:textId="77777777" w:rsidTr="008B2BD0">
        <w:trPr>
          <w:trHeight w:val="442"/>
        </w:trPr>
        <w:tc>
          <w:tcPr>
            <w:tcW w:w="682" w:type="pct"/>
            <w:vMerge/>
            <w:tcBorders>
              <w:top w:val="single" w:sz="12" w:space="0" w:color="auto"/>
              <w:left w:val="single" w:sz="12" w:space="0" w:color="auto"/>
              <w:bottom w:val="single" w:sz="12" w:space="0" w:color="auto"/>
              <w:right w:val="single" w:sz="12" w:space="0" w:color="auto"/>
            </w:tcBorders>
          </w:tcPr>
          <w:p w14:paraId="4463EDC3" w14:textId="77777777" w:rsidR="001C734C" w:rsidRPr="001C734C" w:rsidRDefault="001C734C" w:rsidP="001C734C">
            <w:pPr>
              <w:ind w:rightChars="-100" w:right="-240"/>
              <w:jc w:val="left"/>
              <w:rPr>
                <w:rFonts w:ascii="ＭＳ 明朝" w:hAnsi="ＭＳ 明朝" w:cs="Times New Roman"/>
                <w:szCs w:val="24"/>
              </w:rPr>
            </w:pPr>
          </w:p>
        </w:tc>
        <w:tc>
          <w:tcPr>
            <w:tcW w:w="724" w:type="pct"/>
            <w:vMerge/>
            <w:tcBorders>
              <w:top w:val="single" w:sz="12" w:space="0" w:color="auto"/>
              <w:left w:val="single" w:sz="12" w:space="0" w:color="auto"/>
              <w:bottom w:val="single" w:sz="12" w:space="0" w:color="auto"/>
              <w:right w:val="single" w:sz="12" w:space="0" w:color="auto"/>
            </w:tcBorders>
          </w:tcPr>
          <w:p w14:paraId="48A52190" w14:textId="77777777" w:rsidR="001C734C" w:rsidRPr="001C734C" w:rsidRDefault="001C734C" w:rsidP="001C734C">
            <w:pPr>
              <w:ind w:rightChars="-100" w:right="-240"/>
              <w:jc w:val="left"/>
              <w:rPr>
                <w:rFonts w:ascii="ＭＳ 明朝" w:hAnsi="ＭＳ 明朝" w:cs="Times New Roman"/>
                <w:szCs w:val="24"/>
              </w:rPr>
            </w:pPr>
          </w:p>
        </w:tc>
        <w:tc>
          <w:tcPr>
            <w:tcW w:w="498" w:type="pct"/>
            <w:vMerge/>
            <w:tcBorders>
              <w:top w:val="single" w:sz="12" w:space="0" w:color="auto"/>
              <w:left w:val="single" w:sz="12" w:space="0" w:color="auto"/>
              <w:bottom w:val="single" w:sz="12" w:space="0" w:color="auto"/>
              <w:right w:val="single" w:sz="12" w:space="0" w:color="auto"/>
            </w:tcBorders>
          </w:tcPr>
          <w:p w14:paraId="02057559" w14:textId="77777777" w:rsidR="001C734C" w:rsidRPr="001C734C" w:rsidRDefault="001C734C" w:rsidP="001C734C">
            <w:pPr>
              <w:ind w:rightChars="-100" w:right="-240"/>
              <w:jc w:val="left"/>
              <w:rPr>
                <w:rFonts w:ascii="ＭＳ 明朝" w:hAnsi="ＭＳ 明朝" w:cs="Times New Roman"/>
                <w:szCs w:val="24"/>
              </w:rPr>
            </w:pPr>
          </w:p>
        </w:tc>
        <w:tc>
          <w:tcPr>
            <w:tcW w:w="556" w:type="pct"/>
            <w:vMerge/>
            <w:tcBorders>
              <w:top w:val="single" w:sz="12" w:space="0" w:color="auto"/>
              <w:left w:val="single" w:sz="12" w:space="0" w:color="auto"/>
              <w:bottom w:val="single" w:sz="12" w:space="0" w:color="auto"/>
              <w:right w:val="single" w:sz="12" w:space="0" w:color="auto"/>
            </w:tcBorders>
          </w:tcPr>
          <w:p w14:paraId="26737741" w14:textId="77777777" w:rsidR="001C734C" w:rsidRPr="001C734C" w:rsidRDefault="001C734C" w:rsidP="001C734C">
            <w:pPr>
              <w:ind w:rightChars="-100" w:right="-240"/>
              <w:jc w:val="left"/>
              <w:rPr>
                <w:rFonts w:ascii="ＭＳ 明朝" w:hAnsi="ＭＳ 明朝" w:cs="Times New Roman"/>
                <w:szCs w:val="24"/>
              </w:rPr>
            </w:pPr>
          </w:p>
        </w:tc>
        <w:tc>
          <w:tcPr>
            <w:tcW w:w="130" w:type="pct"/>
            <w:tcBorders>
              <w:top w:val="single" w:sz="8" w:space="0" w:color="auto"/>
              <w:left w:val="single" w:sz="12" w:space="0" w:color="auto"/>
              <w:bottom w:val="single" w:sz="12" w:space="0" w:color="auto"/>
              <w:right w:val="single" w:sz="8" w:space="0" w:color="auto"/>
            </w:tcBorders>
            <w:vAlign w:val="center"/>
          </w:tcPr>
          <w:p w14:paraId="36B2BAA1" w14:textId="77777777" w:rsidR="001C734C" w:rsidRPr="001C734C" w:rsidRDefault="001C734C" w:rsidP="001C734C">
            <w:pPr>
              <w:tabs>
                <w:tab w:val="left" w:pos="8015"/>
              </w:tabs>
              <w:ind w:leftChars="-50" w:left="-120" w:rightChars="-94" w:right="-226"/>
              <w:jc w:val="center"/>
              <w:rPr>
                <w:rFonts w:ascii="ＭＳ 明朝" w:hAnsi="ＭＳ 明朝" w:cs="Times New Roman"/>
                <w:sz w:val="14"/>
                <w:szCs w:val="14"/>
              </w:rPr>
            </w:pPr>
            <w:r w:rsidRPr="001C734C">
              <w:rPr>
                <w:rFonts w:ascii="ＭＳ 明朝" w:hAnsi="ＭＳ 明朝" w:cs="Times New Roman" w:hint="eastAsia"/>
                <w:sz w:val="14"/>
                <w:szCs w:val="14"/>
              </w:rPr>
              <w:t>元号</w:t>
            </w:r>
          </w:p>
        </w:tc>
        <w:tc>
          <w:tcPr>
            <w:tcW w:w="145" w:type="pct"/>
            <w:tcBorders>
              <w:top w:val="single" w:sz="8" w:space="0" w:color="auto"/>
              <w:left w:val="single" w:sz="8" w:space="0" w:color="auto"/>
              <w:bottom w:val="single" w:sz="12" w:space="0" w:color="auto"/>
              <w:right w:val="single" w:sz="8" w:space="0" w:color="auto"/>
            </w:tcBorders>
            <w:vAlign w:val="center"/>
          </w:tcPr>
          <w:p w14:paraId="01AE7DF2" w14:textId="77777777" w:rsidR="001C734C" w:rsidRPr="001C734C" w:rsidRDefault="001C734C" w:rsidP="001C734C">
            <w:pPr>
              <w:ind w:rightChars="-100" w:right="-240"/>
              <w:rPr>
                <w:rFonts w:ascii="ＭＳ 明朝" w:hAnsi="ＭＳ 明朝" w:cs="Times New Roman"/>
                <w:sz w:val="22"/>
              </w:rPr>
            </w:pPr>
            <w:r w:rsidRPr="001C734C">
              <w:rPr>
                <w:rFonts w:ascii="ＭＳ 明朝" w:hAnsi="ＭＳ 明朝" w:cs="Times New Roman" w:hint="eastAsia"/>
                <w:sz w:val="22"/>
              </w:rPr>
              <w:t>年</w:t>
            </w:r>
          </w:p>
        </w:tc>
        <w:tc>
          <w:tcPr>
            <w:tcW w:w="145" w:type="pct"/>
            <w:tcBorders>
              <w:top w:val="single" w:sz="8" w:space="0" w:color="auto"/>
              <w:left w:val="single" w:sz="8" w:space="0" w:color="auto"/>
              <w:bottom w:val="single" w:sz="12" w:space="0" w:color="auto"/>
              <w:right w:val="single" w:sz="8" w:space="0" w:color="auto"/>
            </w:tcBorders>
            <w:vAlign w:val="center"/>
          </w:tcPr>
          <w:p w14:paraId="1E225D05" w14:textId="77777777" w:rsidR="001C734C" w:rsidRPr="001C734C" w:rsidRDefault="001C734C" w:rsidP="001C734C">
            <w:pPr>
              <w:ind w:rightChars="-100" w:right="-240"/>
              <w:rPr>
                <w:rFonts w:ascii="ＭＳ 明朝" w:hAnsi="ＭＳ 明朝" w:cs="Times New Roman"/>
                <w:sz w:val="22"/>
              </w:rPr>
            </w:pPr>
            <w:r w:rsidRPr="001C734C">
              <w:rPr>
                <w:rFonts w:ascii="ＭＳ 明朝" w:hAnsi="ＭＳ 明朝" w:cs="Times New Roman" w:hint="eastAsia"/>
                <w:sz w:val="22"/>
              </w:rPr>
              <w:t>月</w:t>
            </w:r>
          </w:p>
        </w:tc>
        <w:tc>
          <w:tcPr>
            <w:tcW w:w="149" w:type="pct"/>
            <w:tcBorders>
              <w:top w:val="single" w:sz="8" w:space="0" w:color="auto"/>
              <w:left w:val="single" w:sz="8" w:space="0" w:color="auto"/>
              <w:bottom w:val="single" w:sz="12" w:space="0" w:color="auto"/>
              <w:right w:val="single" w:sz="12" w:space="0" w:color="auto"/>
            </w:tcBorders>
            <w:vAlign w:val="center"/>
          </w:tcPr>
          <w:p w14:paraId="275753D3" w14:textId="77777777" w:rsidR="001C734C" w:rsidRPr="001C734C" w:rsidRDefault="001C734C" w:rsidP="001C734C">
            <w:pPr>
              <w:ind w:rightChars="-100" w:right="-240"/>
              <w:rPr>
                <w:rFonts w:ascii="ＭＳ 明朝" w:hAnsi="ＭＳ 明朝" w:cs="Times New Roman"/>
                <w:sz w:val="22"/>
              </w:rPr>
            </w:pPr>
            <w:r w:rsidRPr="001C734C">
              <w:rPr>
                <w:rFonts w:ascii="ＭＳ 明朝" w:hAnsi="ＭＳ 明朝" w:cs="Times New Roman" w:hint="eastAsia"/>
                <w:sz w:val="22"/>
              </w:rPr>
              <w:t>日</w:t>
            </w:r>
          </w:p>
        </w:tc>
        <w:tc>
          <w:tcPr>
            <w:tcW w:w="142" w:type="pct"/>
            <w:vMerge/>
            <w:tcBorders>
              <w:top w:val="nil"/>
              <w:left w:val="single" w:sz="12" w:space="0" w:color="auto"/>
              <w:bottom w:val="single" w:sz="12" w:space="0" w:color="auto"/>
              <w:right w:val="single" w:sz="12" w:space="0" w:color="auto"/>
            </w:tcBorders>
          </w:tcPr>
          <w:p w14:paraId="5C378950" w14:textId="77777777" w:rsidR="001C734C" w:rsidRPr="001C734C" w:rsidRDefault="001C734C" w:rsidP="001C734C">
            <w:pPr>
              <w:ind w:rightChars="-100" w:right="-240"/>
              <w:jc w:val="left"/>
              <w:rPr>
                <w:rFonts w:ascii="ＭＳ 明朝" w:hAnsi="ＭＳ 明朝" w:cs="Times New Roman"/>
                <w:szCs w:val="24"/>
              </w:rPr>
            </w:pPr>
          </w:p>
        </w:tc>
        <w:tc>
          <w:tcPr>
            <w:tcW w:w="1262" w:type="pct"/>
            <w:vMerge/>
            <w:tcBorders>
              <w:top w:val="nil"/>
              <w:left w:val="single" w:sz="12" w:space="0" w:color="auto"/>
              <w:bottom w:val="single" w:sz="12" w:space="0" w:color="auto"/>
              <w:right w:val="single" w:sz="12" w:space="0" w:color="auto"/>
            </w:tcBorders>
          </w:tcPr>
          <w:p w14:paraId="599B9CB9" w14:textId="77777777" w:rsidR="001C734C" w:rsidRPr="001C734C" w:rsidRDefault="001C734C" w:rsidP="001C734C">
            <w:pPr>
              <w:ind w:rightChars="-100" w:right="-240"/>
              <w:jc w:val="left"/>
              <w:rPr>
                <w:rFonts w:ascii="ＭＳ 明朝" w:hAnsi="ＭＳ 明朝" w:cs="Times New Roman"/>
                <w:szCs w:val="24"/>
              </w:rPr>
            </w:pPr>
          </w:p>
        </w:tc>
        <w:tc>
          <w:tcPr>
            <w:tcW w:w="566" w:type="pct"/>
            <w:vMerge/>
            <w:tcBorders>
              <w:top w:val="single" w:sz="6" w:space="0" w:color="auto"/>
              <w:left w:val="single" w:sz="12" w:space="0" w:color="auto"/>
              <w:bottom w:val="single" w:sz="12" w:space="0" w:color="auto"/>
              <w:right w:val="single" w:sz="12" w:space="0" w:color="auto"/>
            </w:tcBorders>
          </w:tcPr>
          <w:p w14:paraId="41D85D2B" w14:textId="77777777" w:rsidR="001C734C" w:rsidRPr="001C734C" w:rsidRDefault="001C734C" w:rsidP="001C734C">
            <w:pPr>
              <w:ind w:rightChars="-100" w:right="-240"/>
              <w:jc w:val="left"/>
              <w:rPr>
                <w:rFonts w:ascii="ＭＳ 明朝" w:hAnsi="ＭＳ 明朝" w:cs="Times New Roman"/>
                <w:szCs w:val="24"/>
              </w:rPr>
            </w:pPr>
          </w:p>
        </w:tc>
      </w:tr>
      <w:tr w:rsidR="001C734C" w:rsidRPr="001C734C" w14:paraId="26DCC8A1" w14:textId="77777777" w:rsidTr="008B2BD0">
        <w:trPr>
          <w:trHeight w:val="489"/>
        </w:trPr>
        <w:tc>
          <w:tcPr>
            <w:tcW w:w="682" w:type="pct"/>
            <w:tcBorders>
              <w:top w:val="single" w:sz="12" w:space="0" w:color="auto"/>
              <w:left w:val="single" w:sz="12" w:space="0" w:color="auto"/>
              <w:right w:val="single" w:sz="12" w:space="0" w:color="auto"/>
            </w:tcBorders>
            <w:vAlign w:val="center"/>
          </w:tcPr>
          <w:p w14:paraId="1FB03158" w14:textId="77777777" w:rsidR="001C734C" w:rsidRPr="001C734C" w:rsidRDefault="001C734C" w:rsidP="001C734C">
            <w:pPr>
              <w:ind w:rightChars="-100" w:right="-240"/>
              <w:rPr>
                <w:rFonts w:ascii="ＭＳ 明朝" w:hAnsi="ＭＳ 明朝" w:cs="Times New Roman"/>
                <w:sz w:val="22"/>
              </w:rPr>
            </w:pPr>
            <w:r w:rsidRPr="001C734C">
              <w:rPr>
                <w:rFonts w:ascii="ＭＳ 明朝" w:hAnsi="ＭＳ 明朝" w:cs="ＭＳ Ｐゴシック" w:hint="eastAsia"/>
                <w:kern w:val="0"/>
                <w:sz w:val="22"/>
              </w:rPr>
              <w:t>ｶﾌﾞｼｷｶﾞｲｼｬﾁﾊﾞ</w:t>
            </w:r>
          </w:p>
        </w:tc>
        <w:tc>
          <w:tcPr>
            <w:tcW w:w="724" w:type="pct"/>
            <w:tcBorders>
              <w:top w:val="single" w:sz="12" w:space="0" w:color="auto"/>
              <w:left w:val="single" w:sz="12" w:space="0" w:color="auto"/>
              <w:right w:val="single" w:sz="12" w:space="0" w:color="auto"/>
            </w:tcBorders>
            <w:vAlign w:val="center"/>
          </w:tcPr>
          <w:p w14:paraId="4561C859" w14:textId="77777777" w:rsidR="001C734C" w:rsidRPr="001C734C" w:rsidRDefault="001C734C" w:rsidP="001C734C">
            <w:pPr>
              <w:ind w:rightChars="-100" w:right="-240"/>
              <w:rPr>
                <w:rFonts w:ascii="ＭＳ 明朝" w:hAnsi="ＭＳ 明朝" w:cs="Times New Roman"/>
                <w:sz w:val="22"/>
              </w:rPr>
            </w:pPr>
            <w:r w:rsidRPr="001C734C">
              <w:rPr>
                <w:rFonts w:ascii="ＭＳ 明朝" w:hAnsi="ＭＳ 明朝" w:cs="ＭＳ Ｐゴシック" w:hint="eastAsia"/>
                <w:kern w:val="0"/>
                <w:sz w:val="22"/>
              </w:rPr>
              <w:t>株式会社千葉</w:t>
            </w:r>
          </w:p>
        </w:tc>
        <w:tc>
          <w:tcPr>
            <w:tcW w:w="498" w:type="pct"/>
            <w:tcBorders>
              <w:top w:val="single" w:sz="12" w:space="0" w:color="auto"/>
              <w:left w:val="single" w:sz="12" w:space="0" w:color="auto"/>
              <w:right w:val="single" w:sz="12" w:space="0" w:color="auto"/>
            </w:tcBorders>
            <w:vAlign w:val="center"/>
          </w:tcPr>
          <w:p w14:paraId="534FCDD5" w14:textId="77777777" w:rsidR="001C734C" w:rsidRPr="001C734C" w:rsidRDefault="001C734C" w:rsidP="001C734C">
            <w:pPr>
              <w:ind w:rightChars="-100" w:right="-240"/>
              <w:rPr>
                <w:rFonts w:ascii="ＭＳ 明朝" w:hAnsi="ＭＳ 明朝" w:cs="Times New Roman"/>
                <w:sz w:val="22"/>
              </w:rPr>
            </w:pPr>
            <w:r w:rsidRPr="001C734C">
              <w:rPr>
                <w:rFonts w:ascii="ＭＳ 明朝" w:hAnsi="ＭＳ 明朝" w:cs="ＭＳ Ｐゴシック" w:hint="eastAsia"/>
                <w:kern w:val="0"/>
                <w:sz w:val="22"/>
              </w:rPr>
              <w:t>ﾁﾊﾞ ﾀﾛｳ</w:t>
            </w:r>
          </w:p>
        </w:tc>
        <w:tc>
          <w:tcPr>
            <w:tcW w:w="556" w:type="pct"/>
            <w:tcBorders>
              <w:top w:val="single" w:sz="12" w:space="0" w:color="auto"/>
              <w:left w:val="single" w:sz="12" w:space="0" w:color="auto"/>
              <w:right w:val="single" w:sz="12" w:space="0" w:color="auto"/>
            </w:tcBorders>
            <w:vAlign w:val="center"/>
          </w:tcPr>
          <w:p w14:paraId="37983381" w14:textId="77777777" w:rsidR="001C734C" w:rsidRPr="001C734C" w:rsidRDefault="001C734C" w:rsidP="001C734C">
            <w:pPr>
              <w:ind w:rightChars="-100" w:right="-240"/>
              <w:rPr>
                <w:rFonts w:ascii="ＭＳ 明朝" w:hAnsi="ＭＳ 明朝" w:cs="Times New Roman"/>
                <w:sz w:val="22"/>
              </w:rPr>
            </w:pPr>
            <w:r w:rsidRPr="001C734C">
              <w:rPr>
                <w:rFonts w:ascii="ＭＳ 明朝" w:hAnsi="ＭＳ 明朝" w:cs="ＭＳ Ｐゴシック" w:hint="eastAsia"/>
                <w:kern w:val="0"/>
                <w:sz w:val="22"/>
              </w:rPr>
              <w:t>千葉　太郎</w:t>
            </w:r>
          </w:p>
        </w:tc>
        <w:tc>
          <w:tcPr>
            <w:tcW w:w="130" w:type="pct"/>
            <w:tcBorders>
              <w:top w:val="single" w:sz="12" w:space="0" w:color="auto"/>
              <w:left w:val="single" w:sz="12" w:space="0" w:color="auto"/>
            </w:tcBorders>
            <w:vAlign w:val="center"/>
          </w:tcPr>
          <w:p w14:paraId="64FCAE82" w14:textId="77777777" w:rsidR="001C734C" w:rsidRPr="001C734C" w:rsidRDefault="001C734C" w:rsidP="001C734C">
            <w:pPr>
              <w:widowControl/>
              <w:jc w:val="center"/>
              <w:rPr>
                <w:rFonts w:ascii="ＭＳ 明朝" w:hAnsi="ＭＳ 明朝" w:cs="ＭＳ Ｐゴシック"/>
                <w:kern w:val="0"/>
                <w:sz w:val="22"/>
              </w:rPr>
            </w:pPr>
            <w:r w:rsidRPr="001C734C">
              <w:rPr>
                <w:rFonts w:ascii="ＭＳ 明朝" w:hAnsi="ＭＳ 明朝" w:cs="ＭＳ Ｐゴシック" w:hint="eastAsia"/>
                <w:kern w:val="0"/>
                <w:sz w:val="22"/>
              </w:rPr>
              <w:t>S</w:t>
            </w:r>
          </w:p>
        </w:tc>
        <w:tc>
          <w:tcPr>
            <w:tcW w:w="145" w:type="pct"/>
            <w:tcBorders>
              <w:top w:val="single" w:sz="12" w:space="0" w:color="auto"/>
            </w:tcBorders>
            <w:vAlign w:val="center"/>
          </w:tcPr>
          <w:p w14:paraId="4CBF987A"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40</w:t>
            </w:r>
          </w:p>
        </w:tc>
        <w:tc>
          <w:tcPr>
            <w:tcW w:w="145" w:type="pct"/>
            <w:tcBorders>
              <w:top w:val="single" w:sz="12" w:space="0" w:color="auto"/>
            </w:tcBorders>
            <w:vAlign w:val="center"/>
          </w:tcPr>
          <w:p w14:paraId="6D4965B2"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1</w:t>
            </w:r>
          </w:p>
        </w:tc>
        <w:tc>
          <w:tcPr>
            <w:tcW w:w="149" w:type="pct"/>
            <w:tcBorders>
              <w:top w:val="single" w:sz="12" w:space="0" w:color="auto"/>
              <w:right w:val="single" w:sz="12" w:space="0" w:color="auto"/>
            </w:tcBorders>
            <w:vAlign w:val="center"/>
          </w:tcPr>
          <w:p w14:paraId="33CF54A7"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16</w:t>
            </w:r>
          </w:p>
        </w:tc>
        <w:tc>
          <w:tcPr>
            <w:tcW w:w="142" w:type="pct"/>
            <w:tcBorders>
              <w:top w:val="single" w:sz="12" w:space="0" w:color="auto"/>
              <w:left w:val="single" w:sz="12" w:space="0" w:color="auto"/>
              <w:right w:val="single" w:sz="12" w:space="0" w:color="auto"/>
            </w:tcBorders>
            <w:vAlign w:val="center"/>
          </w:tcPr>
          <w:p w14:paraId="33EF4F3A" w14:textId="77777777" w:rsidR="001C734C" w:rsidRPr="001C734C" w:rsidRDefault="001C734C" w:rsidP="001C734C">
            <w:pPr>
              <w:ind w:rightChars="-100" w:right="-240"/>
              <w:jc w:val="left"/>
              <w:rPr>
                <w:rFonts w:ascii="ＭＳ 明朝" w:hAnsi="ＭＳ 明朝" w:cs="Times New Roman"/>
                <w:sz w:val="22"/>
              </w:rPr>
            </w:pPr>
            <w:r w:rsidRPr="001C734C">
              <w:rPr>
                <w:rFonts w:ascii="ＭＳ 明朝" w:hAnsi="ＭＳ 明朝" w:cs="Times New Roman" w:hint="eastAsia"/>
                <w:sz w:val="22"/>
              </w:rPr>
              <w:t>男</w:t>
            </w:r>
          </w:p>
        </w:tc>
        <w:tc>
          <w:tcPr>
            <w:tcW w:w="1262" w:type="pct"/>
            <w:tcBorders>
              <w:top w:val="single" w:sz="12" w:space="0" w:color="auto"/>
              <w:left w:val="single" w:sz="12" w:space="0" w:color="auto"/>
              <w:right w:val="single" w:sz="12" w:space="0" w:color="auto"/>
            </w:tcBorders>
            <w:vAlign w:val="center"/>
          </w:tcPr>
          <w:p w14:paraId="7EBF45A0" w14:textId="77777777" w:rsidR="001C734C" w:rsidRPr="001C734C" w:rsidRDefault="001C734C" w:rsidP="001C734C">
            <w:pPr>
              <w:widowControl/>
              <w:jc w:val="left"/>
              <w:rPr>
                <w:rFonts w:ascii="ＭＳ 明朝" w:hAnsi="ＭＳ 明朝" w:cs="ＭＳ Ｐゴシック"/>
                <w:kern w:val="0"/>
                <w:sz w:val="22"/>
                <w:lang w:eastAsia="zh-TW"/>
              </w:rPr>
            </w:pPr>
            <w:r w:rsidRPr="001C734C">
              <w:rPr>
                <w:rFonts w:ascii="ＭＳ 明朝" w:hAnsi="ＭＳ 明朝" w:cs="ＭＳ Ｐゴシック" w:hint="eastAsia"/>
                <w:kern w:val="0"/>
                <w:sz w:val="22"/>
                <w:lang w:eastAsia="zh-TW"/>
              </w:rPr>
              <w:t>千葉県千葉市美浜区中瀬1-3</w:t>
            </w:r>
          </w:p>
        </w:tc>
        <w:tc>
          <w:tcPr>
            <w:tcW w:w="566" w:type="pct"/>
            <w:tcBorders>
              <w:top w:val="single" w:sz="12" w:space="0" w:color="auto"/>
              <w:left w:val="single" w:sz="12" w:space="0" w:color="auto"/>
              <w:right w:val="single" w:sz="12" w:space="0" w:color="auto"/>
            </w:tcBorders>
            <w:vAlign w:val="center"/>
          </w:tcPr>
          <w:p w14:paraId="0ADEF800" w14:textId="77777777" w:rsidR="001C734C" w:rsidRPr="001C734C" w:rsidRDefault="001C734C" w:rsidP="001C734C">
            <w:pPr>
              <w:ind w:leftChars="-20" w:left="-48" w:rightChars="-50" w:right="-120"/>
              <w:jc w:val="left"/>
              <w:rPr>
                <w:rFonts w:ascii="ＭＳ 明朝" w:hAnsi="ＭＳ 明朝" w:cs="Times New Roman"/>
                <w:spacing w:val="-4"/>
                <w:sz w:val="22"/>
              </w:rPr>
            </w:pPr>
            <w:r w:rsidRPr="001C734C">
              <w:rPr>
                <w:rFonts w:ascii="ＭＳ 明朝" w:hAnsi="ＭＳ 明朝" w:cs="Times New Roman" w:hint="eastAsia"/>
                <w:spacing w:val="-4"/>
                <w:sz w:val="22"/>
              </w:rPr>
              <w:t>代表取締役社長</w:t>
            </w:r>
          </w:p>
        </w:tc>
      </w:tr>
      <w:tr w:rsidR="001C734C" w:rsidRPr="001C734C" w14:paraId="0BF99440" w14:textId="77777777" w:rsidTr="008B2BD0">
        <w:trPr>
          <w:trHeight w:val="489"/>
        </w:trPr>
        <w:tc>
          <w:tcPr>
            <w:tcW w:w="682" w:type="pct"/>
            <w:tcBorders>
              <w:left w:val="single" w:sz="12" w:space="0" w:color="auto"/>
              <w:right w:val="single" w:sz="12" w:space="0" w:color="auto"/>
            </w:tcBorders>
            <w:vAlign w:val="center"/>
          </w:tcPr>
          <w:p w14:paraId="7F099DE7"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ｶﾌﾞｼｷｶﾞｲｼｬﾁﾊﾞ</w:t>
            </w:r>
          </w:p>
        </w:tc>
        <w:tc>
          <w:tcPr>
            <w:tcW w:w="724" w:type="pct"/>
            <w:tcBorders>
              <w:left w:val="single" w:sz="12" w:space="0" w:color="auto"/>
              <w:right w:val="single" w:sz="12" w:space="0" w:color="auto"/>
            </w:tcBorders>
            <w:vAlign w:val="center"/>
          </w:tcPr>
          <w:p w14:paraId="2EFBA9D2"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株式会社千葉</w:t>
            </w:r>
          </w:p>
        </w:tc>
        <w:tc>
          <w:tcPr>
            <w:tcW w:w="498" w:type="pct"/>
            <w:tcBorders>
              <w:left w:val="single" w:sz="12" w:space="0" w:color="auto"/>
              <w:right w:val="single" w:sz="12" w:space="0" w:color="auto"/>
            </w:tcBorders>
            <w:vAlign w:val="center"/>
          </w:tcPr>
          <w:p w14:paraId="07AE9D5B"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ｲﾁﾊﾗ ﾊﾅｺ</w:t>
            </w:r>
          </w:p>
        </w:tc>
        <w:tc>
          <w:tcPr>
            <w:tcW w:w="556" w:type="pct"/>
            <w:tcBorders>
              <w:left w:val="single" w:sz="12" w:space="0" w:color="auto"/>
              <w:right w:val="single" w:sz="12" w:space="0" w:color="auto"/>
            </w:tcBorders>
            <w:vAlign w:val="center"/>
          </w:tcPr>
          <w:p w14:paraId="50D76B26"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市原　花子</w:t>
            </w:r>
          </w:p>
        </w:tc>
        <w:tc>
          <w:tcPr>
            <w:tcW w:w="130" w:type="pct"/>
            <w:tcBorders>
              <w:left w:val="single" w:sz="12" w:space="0" w:color="auto"/>
            </w:tcBorders>
            <w:vAlign w:val="center"/>
          </w:tcPr>
          <w:p w14:paraId="73366865" w14:textId="77777777" w:rsidR="001C734C" w:rsidRPr="001C734C" w:rsidRDefault="001C734C" w:rsidP="001C734C">
            <w:pPr>
              <w:widowControl/>
              <w:jc w:val="center"/>
              <w:rPr>
                <w:rFonts w:ascii="ＭＳ 明朝" w:hAnsi="ＭＳ 明朝" w:cs="ＭＳ Ｐゴシック"/>
                <w:kern w:val="0"/>
                <w:sz w:val="22"/>
              </w:rPr>
            </w:pPr>
            <w:r w:rsidRPr="001C734C">
              <w:rPr>
                <w:rFonts w:ascii="ＭＳ 明朝" w:hAnsi="ＭＳ 明朝" w:cs="ＭＳ Ｐゴシック" w:hint="eastAsia"/>
                <w:kern w:val="0"/>
                <w:sz w:val="22"/>
              </w:rPr>
              <w:t>S</w:t>
            </w:r>
          </w:p>
        </w:tc>
        <w:tc>
          <w:tcPr>
            <w:tcW w:w="145" w:type="pct"/>
            <w:vAlign w:val="center"/>
          </w:tcPr>
          <w:p w14:paraId="094FD17F"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51</w:t>
            </w:r>
          </w:p>
        </w:tc>
        <w:tc>
          <w:tcPr>
            <w:tcW w:w="145" w:type="pct"/>
            <w:vAlign w:val="center"/>
          </w:tcPr>
          <w:p w14:paraId="5624B0B4"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10</w:t>
            </w:r>
          </w:p>
        </w:tc>
        <w:tc>
          <w:tcPr>
            <w:tcW w:w="149" w:type="pct"/>
            <w:tcBorders>
              <w:right w:val="single" w:sz="12" w:space="0" w:color="auto"/>
            </w:tcBorders>
            <w:vAlign w:val="center"/>
          </w:tcPr>
          <w:p w14:paraId="589BD2BD"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5</w:t>
            </w:r>
          </w:p>
        </w:tc>
        <w:tc>
          <w:tcPr>
            <w:tcW w:w="142" w:type="pct"/>
            <w:tcBorders>
              <w:left w:val="single" w:sz="12" w:space="0" w:color="auto"/>
              <w:right w:val="single" w:sz="12" w:space="0" w:color="auto"/>
            </w:tcBorders>
            <w:vAlign w:val="center"/>
          </w:tcPr>
          <w:p w14:paraId="6CF08555" w14:textId="77777777" w:rsidR="001C734C" w:rsidRPr="001C734C" w:rsidRDefault="001C734C" w:rsidP="001C734C">
            <w:pPr>
              <w:ind w:rightChars="-100" w:right="-240"/>
              <w:jc w:val="left"/>
              <w:rPr>
                <w:rFonts w:ascii="ＭＳ 明朝" w:hAnsi="ＭＳ 明朝" w:cs="Times New Roman"/>
                <w:sz w:val="22"/>
              </w:rPr>
            </w:pPr>
            <w:r w:rsidRPr="001C734C">
              <w:rPr>
                <w:rFonts w:ascii="ＭＳ 明朝" w:hAnsi="ＭＳ 明朝" w:cs="Times New Roman" w:hint="eastAsia"/>
                <w:sz w:val="22"/>
              </w:rPr>
              <w:t>女</w:t>
            </w:r>
          </w:p>
        </w:tc>
        <w:tc>
          <w:tcPr>
            <w:tcW w:w="1262" w:type="pct"/>
            <w:tcBorders>
              <w:left w:val="single" w:sz="12" w:space="0" w:color="auto"/>
              <w:right w:val="single" w:sz="12" w:space="0" w:color="auto"/>
            </w:tcBorders>
            <w:vAlign w:val="center"/>
          </w:tcPr>
          <w:p w14:paraId="62380490"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東京都新宿区西新宿2-8-1</w:t>
            </w:r>
          </w:p>
        </w:tc>
        <w:tc>
          <w:tcPr>
            <w:tcW w:w="566" w:type="pct"/>
            <w:tcBorders>
              <w:left w:val="single" w:sz="12" w:space="0" w:color="auto"/>
              <w:right w:val="single" w:sz="12" w:space="0" w:color="auto"/>
            </w:tcBorders>
            <w:vAlign w:val="center"/>
          </w:tcPr>
          <w:p w14:paraId="1A13FDBA" w14:textId="77777777" w:rsidR="001C734C" w:rsidRPr="001C734C" w:rsidRDefault="001C734C" w:rsidP="001C734C">
            <w:pPr>
              <w:ind w:leftChars="-20" w:left="-48" w:rightChars="-50" w:right="-120"/>
              <w:jc w:val="left"/>
              <w:rPr>
                <w:rFonts w:ascii="ＭＳ 明朝" w:hAnsi="ＭＳ 明朝" w:cs="Times New Roman"/>
                <w:spacing w:val="-4"/>
                <w:sz w:val="22"/>
              </w:rPr>
            </w:pPr>
            <w:r w:rsidRPr="001C734C">
              <w:rPr>
                <w:rFonts w:ascii="ＭＳ 明朝" w:hAnsi="ＭＳ 明朝" w:cs="Times New Roman" w:hint="eastAsia"/>
                <w:spacing w:val="-4"/>
                <w:sz w:val="22"/>
              </w:rPr>
              <w:t>取締役</w:t>
            </w:r>
          </w:p>
        </w:tc>
      </w:tr>
      <w:tr w:rsidR="001C734C" w:rsidRPr="001C734C" w14:paraId="5BD5FA77" w14:textId="77777777" w:rsidTr="008B2BD0">
        <w:trPr>
          <w:trHeight w:val="489"/>
        </w:trPr>
        <w:tc>
          <w:tcPr>
            <w:tcW w:w="682" w:type="pct"/>
            <w:tcBorders>
              <w:left w:val="single" w:sz="12" w:space="0" w:color="auto"/>
              <w:right w:val="single" w:sz="12" w:space="0" w:color="auto"/>
            </w:tcBorders>
            <w:vAlign w:val="center"/>
          </w:tcPr>
          <w:p w14:paraId="00B92043"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ｶﾌﾞｼｷｶﾞｲｼｬﾁﾊﾞ</w:t>
            </w:r>
          </w:p>
        </w:tc>
        <w:tc>
          <w:tcPr>
            <w:tcW w:w="724" w:type="pct"/>
            <w:tcBorders>
              <w:left w:val="single" w:sz="12" w:space="0" w:color="auto"/>
              <w:right w:val="single" w:sz="12" w:space="0" w:color="auto"/>
            </w:tcBorders>
            <w:vAlign w:val="center"/>
          </w:tcPr>
          <w:p w14:paraId="591768FB"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株式会社千葉</w:t>
            </w:r>
          </w:p>
        </w:tc>
        <w:tc>
          <w:tcPr>
            <w:tcW w:w="498" w:type="pct"/>
            <w:tcBorders>
              <w:left w:val="single" w:sz="12" w:space="0" w:color="auto"/>
              <w:right w:val="single" w:sz="12" w:space="0" w:color="auto"/>
            </w:tcBorders>
            <w:vAlign w:val="center"/>
          </w:tcPr>
          <w:p w14:paraId="72233954"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ﾅﾗｼﾉ ｶｽﾞｵ</w:t>
            </w:r>
          </w:p>
        </w:tc>
        <w:tc>
          <w:tcPr>
            <w:tcW w:w="556" w:type="pct"/>
            <w:tcBorders>
              <w:left w:val="single" w:sz="12" w:space="0" w:color="auto"/>
              <w:right w:val="single" w:sz="12" w:space="0" w:color="auto"/>
            </w:tcBorders>
            <w:vAlign w:val="center"/>
          </w:tcPr>
          <w:p w14:paraId="4C5B3025"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習志野　一男</w:t>
            </w:r>
          </w:p>
        </w:tc>
        <w:tc>
          <w:tcPr>
            <w:tcW w:w="130" w:type="pct"/>
            <w:tcBorders>
              <w:left w:val="single" w:sz="12" w:space="0" w:color="auto"/>
            </w:tcBorders>
            <w:vAlign w:val="center"/>
          </w:tcPr>
          <w:p w14:paraId="6152D32E" w14:textId="77777777" w:rsidR="001C734C" w:rsidRPr="001C734C" w:rsidRDefault="001C734C" w:rsidP="001C734C">
            <w:pPr>
              <w:widowControl/>
              <w:jc w:val="center"/>
              <w:rPr>
                <w:rFonts w:ascii="ＭＳ 明朝" w:hAnsi="ＭＳ 明朝" w:cs="ＭＳ Ｐゴシック"/>
                <w:kern w:val="0"/>
                <w:sz w:val="22"/>
              </w:rPr>
            </w:pPr>
            <w:r w:rsidRPr="001C734C">
              <w:rPr>
                <w:rFonts w:ascii="ＭＳ 明朝" w:hAnsi="ＭＳ 明朝" w:cs="ＭＳ Ｐゴシック" w:hint="eastAsia"/>
                <w:kern w:val="0"/>
                <w:sz w:val="22"/>
              </w:rPr>
              <w:t>H</w:t>
            </w:r>
          </w:p>
        </w:tc>
        <w:tc>
          <w:tcPr>
            <w:tcW w:w="145" w:type="pct"/>
            <w:vAlign w:val="center"/>
          </w:tcPr>
          <w:p w14:paraId="417C8073"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1</w:t>
            </w:r>
          </w:p>
        </w:tc>
        <w:tc>
          <w:tcPr>
            <w:tcW w:w="145" w:type="pct"/>
            <w:vAlign w:val="center"/>
          </w:tcPr>
          <w:p w14:paraId="60589577"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6</w:t>
            </w:r>
          </w:p>
        </w:tc>
        <w:tc>
          <w:tcPr>
            <w:tcW w:w="149" w:type="pct"/>
            <w:tcBorders>
              <w:right w:val="single" w:sz="12" w:space="0" w:color="auto"/>
            </w:tcBorders>
            <w:vAlign w:val="center"/>
          </w:tcPr>
          <w:p w14:paraId="416AE054"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27</w:t>
            </w:r>
          </w:p>
        </w:tc>
        <w:tc>
          <w:tcPr>
            <w:tcW w:w="142" w:type="pct"/>
            <w:tcBorders>
              <w:left w:val="single" w:sz="12" w:space="0" w:color="auto"/>
              <w:right w:val="single" w:sz="12" w:space="0" w:color="auto"/>
            </w:tcBorders>
            <w:vAlign w:val="center"/>
          </w:tcPr>
          <w:p w14:paraId="3C2CD826" w14:textId="77777777" w:rsidR="001C734C" w:rsidRPr="001C734C" w:rsidRDefault="001C734C" w:rsidP="001C734C">
            <w:pPr>
              <w:ind w:rightChars="-100" w:right="-240"/>
              <w:jc w:val="left"/>
              <w:rPr>
                <w:rFonts w:ascii="ＭＳ 明朝" w:hAnsi="ＭＳ 明朝" w:cs="Times New Roman"/>
                <w:sz w:val="22"/>
              </w:rPr>
            </w:pPr>
            <w:r w:rsidRPr="001C734C">
              <w:rPr>
                <w:rFonts w:ascii="ＭＳ 明朝" w:hAnsi="ＭＳ 明朝" w:cs="Times New Roman" w:hint="eastAsia"/>
                <w:sz w:val="22"/>
              </w:rPr>
              <w:t>男</w:t>
            </w:r>
          </w:p>
        </w:tc>
        <w:tc>
          <w:tcPr>
            <w:tcW w:w="1262" w:type="pct"/>
            <w:tcBorders>
              <w:left w:val="single" w:sz="12" w:space="0" w:color="auto"/>
              <w:right w:val="single" w:sz="12" w:space="0" w:color="auto"/>
            </w:tcBorders>
            <w:vAlign w:val="center"/>
          </w:tcPr>
          <w:p w14:paraId="1F6CF748"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神奈川県横浜市中区日本大通1</w:t>
            </w:r>
          </w:p>
        </w:tc>
        <w:tc>
          <w:tcPr>
            <w:tcW w:w="566" w:type="pct"/>
            <w:tcBorders>
              <w:left w:val="single" w:sz="12" w:space="0" w:color="auto"/>
              <w:right w:val="single" w:sz="12" w:space="0" w:color="auto"/>
            </w:tcBorders>
            <w:vAlign w:val="center"/>
          </w:tcPr>
          <w:p w14:paraId="325757F4" w14:textId="77777777" w:rsidR="001C734C" w:rsidRPr="001C734C" w:rsidRDefault="001C734C" w:rsidP="001C734C">
            <w:pPr>
              <w:ind w:leftChars="-20" w:left="-48" w:rightChars="-50" w:right="-120"/>
              <w:jc w:val="left"/>
              <w:rPr>
                <w:rFonts w:ascii="ＭＳ 明朝" w:hAnsi="ＭＳ 明朝" w:cs="Times New Roman"/>
                <w:spacing w:val="-4"/>
                <w:sz w:val="22"/>
              </w:rPr>
            </w:pPr>
            <w:r w:rsidRPr="001C734C">
              <w:rPr>
                <w:rFonts w:ascii="ＭＳ 明朝" w:hAnsi="ＭＳ 明朝" w:cs="Times New Roman" w:hint="eastAsia"/>
                <w:spacing w:val="-4"/>
                <w:sz w:val="22"/>
              </w:rPr>
              <w:t>取締役</w:t>
            </w:r>
          </w:p>
        </w:tc>
      </w:tr>
      <w:tr w:rsidR="001C734C" w:rsidRPr="001C734C" w14:paraId="5A0430B9" w14:textId="77777777" w:rsidTr="008B2BD0">
        <w:trPr>
          <w:trHeight w:val="489"/>
        </w:trPr>
        <w:tc>
          <w:tcPr>
            <w:tcW w:w="682" w:type="pct"/>
            <w:tcBorders>
              <w:left w:val="single" w:sz="12" w:space="0" w:color="auto"/>
              <w:right w:val="single" w:sz="12" w:space="0" w:color="auto"/>
            </w:tcBorders>
            <w:vAlign w:val="center"/>
          </w:tcPr>
          <w:p w14:paraId="3AF6845E"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ｶﾌﾞｼｷｶﾞｲｼｬﾁﾊﾞ</w:t>
            </w:r>
          </w:p>
        </w:tc>
        <w:tc>
          <w:tcPr>
            <w:tcW w:w="724" w:type="pct"/>
            <w:tcBorders>
              <w:left w:val="single" w:sz="12" w:space="0" w:color="auto"/>
              <w:right w:val="single" w:sz="12" w:space="0" w:color="auto"/>
            </w:tcBorders>
            <w:vAlign w:val="center"/>
          </w:tcPr>
          <w:p w14:paraId="1E40DB86"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株式会社千葉</w:t>
            </w:r>
          </w:p>
        </w:tc>
        <w:tc>
          <w:tcPr>
            <w:tcW w:w="498" w:type="pct"/>
            <w:tcBorders>
              <w:left w:val="single" w:sz="12" w:space="0" w:color="auto"/>
              <w:right w:val="single" w:sz="12" w:space="0" w:color="auto"/>
            </w:tcBorders>
            <w:vAlign w:val="center"/>
          </w:tcPr>
          <w:p w14:paraId="39326132"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ﾔﾁﾖ ｼﾞﾛｳ</w:t>
            </w:r>
          </w:p>
        </w:tc>
        <w:tc>
          <w:tcPr>
            <w:tcW w:w="556" w:type="pct"/>
            <w:tcBorders>
              <w:left w:val="single" w:sz="12" w:space="0" w:color="auto"/>
              <w:right w:val="single" w:sz="12" w:space="0" w:color="auto"/>
            </w:tcBorders>
            <w:vAlign w:val="center"/>
          </w:tcPr>
          <w:p w14:paraId="5CC799DF"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22"/>
              </w:rPr>
              <w:t>八千代　二郎</w:t>
            </w:r>
          </w:p>
        </w:tc>
        <w:tc>
          <w:tcPr>
            <w:tcW w:w="130" w:type="pct"/>
            <w:tcBorders>
              <w:left w:val="single" w:sz="12" w:space="0" w:color="auto"/>
            </w:tcBorders>
            <w:vAlign w:val="center"/>
          </w:tcPr>
          <w:p w14:paraId="7066F0A0" w14:textId="77777777" w:rsidR="001C734C" w:rsidRPr="001C734C" w:rsidRDefault="001C734C" w:rsidP="001C734C">
            <w:pPr>
              <w:widowControl/>
              <w:jc w:val="center"/>
              <w:rPr>
                <w:rFonts w:ascii="ＭＳ 明朝" w:hAnsi="ＭＳ 明朝" w:cs="ＭＳ Ｐゴシック"/>
                <w:kern w:val="0"/>
                <w:sz w:val="22"/>
              </w:rPr>
            </w:pPr>
            <w:r w:rsidRPr="001C734C">
              <w:rPr>
                <w:rFonts w:ascii="ＭＳ 明朝" w:hAnsi="ＭＳ 明朝" w:cs="ＭＳ Ｐゴシック" w:hint="eastAsia"/>
                <w:kern w:val="0"/>
                <w:sz w:val="22"/>
              </w:rPr>
              <w:t>H</w:t>
            </w:r>
          </w:p>
        </w:tc>
        <w:tc>
          <w:tcPr>
            <w:tcW w:w="145" w:type="pct"/>
            <w:vAlign w:val="center"/>
          </w:tcPr>
          <w:p w14:paraId="382A2A8E"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1</w:t>
            </w:r>
            <w:r w:rsidRPr="001C734C">
              <w:rPr>
                <w:rFonts w:ascii="ＭＳ 明朝" w:hAnsi="ＭＳ 明朝" w:cs="ＭＳ Ｐゴシック"/>
                <w:kern w:val="0"/>
                <w:sz w:val="22"/>
              </w:rPr>
              <w:t>4</w:t>
            </w:r>
          </w:p>
        </w:tc>
        <w:tc>
          <w:tcPr>
            <w:tcW w:w="145" w:type="pct"/>
            <w:vAlign w:val="center"/>
          </w:tcPr>
          <w:p w14:paraId="44AF49F3"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hint="eastAsia"/>
                <w:kern w:val="0"/>
                <w:sz w:val="22"/>
              </w:rPr>
              <w:t>5</w:t>
            </w:r>
          </w:p>
        </w:tc>
        <w:tc>
          <w:tcPr>
            <w:tcW w:w="149" w:type="pct"/>
            <w:tcBorders>
              <w:right w:val="single" w:sz="12" w:space="0" w:color="auto"/>
            </w:tcBorders>
            <w:vAlign w:val="center"/>
          </w:tcPr>
          <w:p w14:paraId="13B4CA3E" w14:textId="77777777" w:rsidR="001C734C" w:rsidRPr="001C734C" w:rsidRDefault="001C734C" w:rsidP="001C734C">
            <w:pPr>
              <w:widowControl/>
              <w:jc w:val="right"/>
              <w:rPr>
                <w:rFonts w:ascii="ＭＳ 明朝" w:hAnsi="ＭＳ 明朝" w:cs="ＭＳ Ｐゴシック"/>
                <w:kern w:val="0"/>
                <w:sz w:val="22"/>
              </w:rPr>
            </w:pPr>
            <w:r w:rsidRPr="001C734C">
              <w:rPr>
                <w:rFonts w:ascii="ＭＳ 明朝" w:hAnsi="ＭＳ 明朝" w:cs="ＭＳ Ｐゴシック"/>
                <w:kern w:val="0"/>
                <w:sz w:val="22"/>
              </w:rPr>
              <w:t>1</w:t>
            </w:r>
          </w:p>
        </w:tc>
        <w:tc>
          <w:tcPr>
            <w:tcW w:w="142" w:type="pct"/>
            <w:tcBorders>
              <w:left w:val="single" w:sz="12" w:space="0" w:color="auto"/>
              <w:right w:val="single" w:sz="12" w:space="0" w:color="auto"/>
            </w:tcBorders>
            <w:vAlign w:val="center"/>
          </w:tcPr>
          <w:p w14:paraId="19BF73A2" w14:textId="77777777" w:rsidR="001C734C" w:rsidRPr="001C734C" w:rsidRDefault="001C734C" w:rsidP="001C734C">
            <w:pPr>
              <w:ind w:rightChars="-100" w:right="-240"/>
              <w:jc w:val="left"/>
              <w:rPr>
                <w:rFonts w:ascii="ＭＳ 明朝" w:hAnsi="ＭＳ 明朝" w:cs="Times New Roman"/>
                <w:sz w:val="22"/>
              </w:rPr>
            </w:pPr>
            <w:r w:rsidRPr="001C734C">
              <w:rPr>
                <w:rFonts w:ascii="ＭＳ 明朝" w:hAnsi="ＭＳ 明朝" w:cs="Times New Roman" w:hint="eastAsia"/>
                <w:sz w:val="22"/>
              </w:rPr>
              <w:t>M</w:t>
            </w:r>
          </w:p>
        </w:tc>
        <w:tc>
          <w:tcPr>
            <w:tcW w:w="1262" w:type="pct"/>
            <w:tcBorders>
              <w:left w:val="single" w:sz="12" w:space="0" w:color="auto"/>
              <w:right w:val="single" w:sz="12" w:space="0" w:color="auto"/>
            </w:tcBorders>
            <w:vAlign w:val="center"/>
          </w:tcPr>
          <w:p w14:paraId="60C3CFC9" w14:textId="77777777" w:rsidR="001C734C" w:rsidRPr="001C734C" w:rsidRDefault="001C734C" w:rsidP="001C734C">
            <w:pPr>
              <w:widowControl/>
              <w:jc w:val="left"/>
              <w:rPr>
                <w:rFonts w:ascii="ＭＳ 明朝" w:hAnsi="ＭＳ 明朝" w:cs="ＭＳ Ｐゴシック"/>
                <w:kern w:val="0"/>
                <w:sz w:val="22"/>
              </w:rPr>
            </w:pPr>
            <w:r w:rsidRPr="001C734C">
              <w:rPr>
                <w:rFonts w:ascii="ＭＳ 明朝" w:hAnsi="ＭＳ 明朝" w:cs="ＭＳ Ｐゴシック" w:hint="eastAsia"/>
                <w:kern w:val="0"/>
                <w:sz w:val="18"/>
                <w:szCs w:val="18"/>
              </w:rPr>
              <w:t>埼玉県さいたま市浦和区高砂３－１５－１</w:t>
            </w:r>
          </w:p>
        </w:tc>
        <w:tc>
          <w:tcPr>
            <w:tcW w:w="566" w:type="pct"/>
            <w:tcBorders>
              <w:left w:val="single" w:sz="12" w:space="0" w:color="auto"/>
              <w:right w:val="single" w:sz="12" w:space="0" w:color="auto"/>
            </w:tcBorders>
            <w:vAlign w:val="center"/>
          </w:tcPr>
          <w:p w14:paraId="53074C3A" w14:textId="77777777" w:rsidR="001C734C" w:rsidRPr="001C734C" w:rsidRDefault="001C734C" w:rsidP="001C734C">
            <w:pPr>
              <w:ind w:leftChars="-20" w:left="-48" w:rightChars="-50" w:right="-120"/>
              <w:jc w:val="left"/>
              <w:rPr>
                <w:rFonts w:ascii="ＭＳ 明朝" w:hAnsi="ＭＳ 明朝" w:cs="Times New Roman"/>
                <w:spacing w:val="-4"/>
                <w:sz w:val="22"/>
              </w:rPr>
            </w:pPr>
            <w:r w:rsidRPr="001C734C">
              <w:rPr>
                <w:rFonts w:ascii="ＭＳ 明朝" w:hAnsi="ＭＳ 明朝" w:cs="Times New Roman" w:hint="eastAsia"/>
                <w:spacing w:val="-4"/>
                <w:sz w:val="22"/>
              </w:rPr>
              <w:t>会長</w:t>
            </w:r>
          </w:p>
        </w:tc>
      </w:tr>
      <w:tr w:rsidR="001C734C" w:rsidRPr="001C734C" w14:paraId="488D90B5" w14:textId="77777777" w:rsidTr="008B2BD0">
        <w:trPr>
          <w:trHeight w:val="489"/>
        </w:trPr>
        <w:tc>
          <w:tcPr>
            <w:tcW w:w="682" w:type="pct"/>
            <w:tcBorders>
              <w:left w:val="single" w:sz="12" w:space="0" w:color="auto"/>
              <w:right w:val="single" w:sz="12" w:space="0" w:color="auto"/>
            </w:tcBorders>
            <w:vAlign w:val="center"/>
          </w:tcPr>
          <w:p w14:paraId="6DCE195F" w14:textId="77777777" w:rsidR="001C734C" w:rsidRPr="001C734C" w:rsidRDefault="001C734C" w:rsidP="001C734C">
            <w:pPr>
              <w:widowControl/>
              <w:jc w:val="left"/>
              <w:rPr>
                <w:rFonts w:ascii="ＭＳ 明朝" w:hAnsi="ＭＳ 明朝" w:cs="ＭＳ Ｐゴシック"/>
                <w:kern w:val="0"/>
                <w:sz w:val="22"/>
              </w:rPr>
            </w:pPr>
          </w:p>
        </w:tc>
        <w:tc>
          <w:tcPr>
            <w:tcW w:w="724" w:type="pct"/>
            <w:tcBorders>
              <w:left w:val="single" w:sz="12" w:space="0" w:color="auto"/>
              <w:right w:val="single" w:sz="12" w:space="0" w:color="auto"/>
            </w:tcBorders>
            <w:vAlign w:val="center"/>
          </w:tcPr>
          <w:p w14:paraId="16B04E7F" w14:textId="77777777" w:rsidR="001C734C" w:rsidRPr="001C734C" w:rsidRDefault="001C734C" w:rsidP="001C734C">
            <w:pPr>
              <w:widowControl/>
              <w:jc w:val="left"/>
              <w:rPr>
                <w:rFonts w:ascii="ＭＳ 明朝" w:hAnsi="ＭＳ 明朝" w:cs="ＭＳ Ｐゴシック"/>
                <w:kern w:val="0"/>
                <w:sz w:val="22"/>
              </w:rPr>
            </w:pPr>
          </w:p>
        </w:tc>
        <w:tc>
          <w:tcPr>
            <w:tcW w:w="498" w:type="pct"/>
            <w:tcBorders>
              <w:left w:val="single" w:sz="12" w:space="0" w:color="auto"/>
              <w:right w:val="single" w:sz="12" w:space="0" w:color="auto"/>
            </w:tcBorders>
            <w:vAlign w:val="center"/>
          </w:tcPr>
          <w:p w14:paraId="04C010B8" w14:textId="77777777" w:rsidR="001C734C" w:rsidRPr="001C734C" w:rsidRDefault="001C734C" w:rsidP="001C734C">
            <w:pPr>
              <w:widowControl/>
              <w:jc w:val="left"/>
              <w:rPr>
                <w:rFonts w:ascii="ＭＳ 明朝" w:hAnsi="ＭＳ 明朝" w:cs="ＭＳ Ｐゴシック"/>
                <w:kern w:val="0"/>
                <w:sz w:val="22"/>
              </w:rPr>
            </w:pPr>
          </w:p>
        </w:tc>
        <w:tc>
          <w:tcPr>
            <w:tcW w:w="556" w:type="pct"/>
            <w:tcBorders>
              <w:left w:val="single" w:sz="12" w:space="0" w:color="auto"/>
              <w:right w:val="single" w:sz="12" w:space="0" w:color="auto"/>
            </w:tcBorders>
            <w:vAlign w:val="center"/>
          </w:tcPr>
          <w:p w14:paraId="574E0742" w14:textId="77777777" w:rsidR="001C734C" w:rsidRPr="001C734C" w:rsidRDefault="001C734C" w:rsidP="001C734C">
            <w:pPr>
              <w:widowControl/>
              <w:jc w:val="left"/>
              <w:rPr>
                <w:rFonts w:ascii="ＭＳ 明朝" w:hAnsi="ＭＳ 明朝" w:cs="ＭＳ Ｐゴシック"/>
                <w:kern w:val="0"/>
                <w:sz w:val="22"/>
              </w:rPr>
            </w:pPr>
          </w:p>
        </w:tc>
        <w:tc>
          <w:tcPr>
            <w:tcW w:w="130" w:type="pct"/>
            <w:tcBorders>
              <w:left w:val="single" w:sz="12" w:space="0" w:color="auto"/>
            </w:tcBorders>
            <w:vAlign w:val="center"/>
          </w:tcPr>
          <w:p w14:paraId="67795374" w14:textId="77777777" w:rsidR="001C734C" w:rsidRPr="001C734C" w:rsidRDefault="001C734C" w:rsidP="001C734C">
            <w:pPr>
              <w:widowControl/>
              <w:jc w:val="center"/>
              <w:rPr>
                <w:rFonts w:ascii="ＭＳ 明朝" w:hAnsi="ＭＳ 明朝" w:cs="ＭＳ Ｐゴシック"/>
                <w:kern w:val="0"/>
                <w:sz w:val="22"/>
              </w:rPr>
            </w:pPr>
          </w:p>
        </w:tc>
        <w:tc>
          <w:tcPr>
            <w:tcW w:w="145" w:type="pct"/>
            <w:vAlign w:val="center"/>
          </w:tcPr>
          <w:p w14:paraId="3483793C" w14:textId="77777777" w:rsidR="001C734C" w:rsidRPr="001C734C" w:rsidRDefault="001C734C" w:rsidP="001C734C">
            <w:pPr>
              <w:widowControl/>
              <w:jc w:val="right"/>
              <w:rPr>
                <w:rFonts w:ascii="ＭＳ 明朝" w:hAnsi="ＭＳ 明朝" w:cs="ＭＳ Ｐゴシック"/>
                <w:kern w:val="0"/>
                <w:sz w:val="22"/>
              </w:rPr>
            </w:pPr>
          </w:p>
        </w:tc>
        <w:tc>
          <w:tcPr>
            <w:tcW w:w="145" w:type="pct"/>
            <w:vAlign w:val="center"/>
          </w:tcPr>
          <w:p w14:paraId="32CEC272" w14:textId="77777777" w:rsidR="001C734C" w:rsidRPr="001C734C" w:rsidRDefault="001C734C" w:rsidP="001C734C">
            <w:pPr>
              <w:widowControl/>
              <w:jc w:val="right"/>
              <w:rPr>
                <w:rFonts w:ascii="ＭＳ 明朝" w:hAnsi="ＭＳ 明朝" w:cs="ＭＳ Ｐゴシック"/>
                <w:kern w:val="0"/>
                <w:sz w:val="22"/>
              </w:rPr>
            </w:pPr>
          </w:p>
        </w:tc>
        <w:tc>
          <w:tcPr>
            <w:tcW w:w="149" w:type="pct"/>
            <w:tcBorders>
              <w:right w:val="single" w:sz="12" w:space="0" w:color="auto"/>
            </w:tcBorders>
            <w:vAlign w:val="center"/>
          </w:tcPr>
          <w:p w14:paraId="41066C7A" w14:textId="77777777" w:rsidR="001C734C" w:rsidRPr="001C734C" w:rsidRDefault="001C734C" w:rsidP="001C734C">
            <w:pPr>
              <w:widowControl/>
              <w:jc w:val="right"/>
              <w:rPr>
                <w:rFonts w:ascii="ＭＳ 明朝" w:hAnsi="ＭＳ 明朝" w:cs="ＭＳ Ｐゴシック"/>
                <w:kern w:val="0"/>
                <w:sz w:val="22"/>
              </w:rPr>
            </w:pPr>
          </w:p>
        </w:tc>
        <w:tc>
          <w:tcPr>
            <w:tcW w:w="142" w:type="pct"/>
            <w:tcBorders>
              <w:left w:val="single" w:sz="12" w:space="0" w:color="auto"/>
              <w:right w:val="single" w:sz="12" w:space="0" w:color="auto"/>
            </w:tcBorders>
            <w:vAlign w:val="center"/>
          </w:tcPr>
          <w:p w14:paraId="2E7C4EBA" w14:textId="77777777" w:rsidR="001C734C" w:rsidRPr="001C734C" w:rsidRDefault="001C734C" w:rsidP="001C734C">
            <w:pPr>
              <w:ind w:rightChars="-100" w:right="-240"/>
              <w:jc w:val="left"/>
              <w:rPr>
                <w:rFonts w:ascii="ＭＳ 明朝" w:hAnsi="ＭＳ 明朝" w:cs="Times New Roman"/>
                <w:sz w:val="22"/>
              </w:rPr>
            </w:pPr>
          </w:p>
        </w:tc>
        <w:tc>
          <w:tcPr>
            <w:tcW w:w="1262" w:type="pct"/>
            <w:tcBorders>
              <w:left w:val="single" w:sz="12" w:space="0" w:color="auto"/>
              <w:right w:val="single" w:sz="12" w:space="0" w:color="auto"/>
            </w:tcBorders>
            <w:vAlign w:val="center"/>
          </w:tcPr>
          <w:p w14:paraId="71E4F734" w14:textId="77777777" w:rsidR="001C734C" w:rsidRPr="001C734C" w:rsidRDefault="001C734C" w:rsidP="001C734C">
            <w:pPr>
              <w:widowControl/>
              <w:jc w:val="left"/>
              <w:rPr>
                <w:rFonts w:ascii="ＭＳ 明朝" w:hAnsi="ＭＳ 明朝" w:cs="ＭＳ Ｐゴシック"/>
                <w:kern w:val="0"/>
                <w:sz w:val="22"/>
              </w:rPr>
            </w:pPr>
          </w:p>
        </w:tc>
        <w:tc>
          <w:tcPr>
            <w:tcW w:w="566" w:type="pct"/>
            <w:tcBorders>
              <w:left w:val="single" w:sz="12" w:space="0" w:color="auto"/>
              <w:right w:val="single" w:sz="12" w:space="0" w:color="auto"/>
            </w:tcBorders>
            <w:vAlign w:val="center"/>
          </w:tcPr>
          <w:p w14:paraId="77EC8A96" w14:textId="77777777" w:rsidR="001C734C" w:rsidRPr="001C734C" w:rsidRDefault="001C734C" w:rsidP="001C734C">
            <w:pPr>
              <w:ind w:leftChars="-20" w:left="-48" w:rightChars="-50" w:right="-120"/>
              <w:jc w:val="left"/>
              <w:rPr>
                <w:rFonts w:ascii="ＭＳ 明朝" w:hAnsi="ＭＳ 明朝" w:cs="Times New Roman"/>
                <w:spacing w:val="-4"/>
                <w:sz w:val="22"/>
              </w:rPr>
            </w:pPr>
          </w:p>
        </w:tc>
      </w:tr>
      <w:tr w:rsidR="001C734C" w:rsidRPr="001C734C" w14:paraId="43F48680" w14:textId="77777777" w:rsidTr="008B2BD0">
        <w:trPr>
          <w:trHeight w:val="489"/>
        </w:trPr>
        <w:tc>
          <w:tcPr>
            <w:tcW w:w="682" w:type="pct"/>
            <w:tcBorders>
              <w:left w:val="single" w:sz="12" w:space="0" w:color="auto"/>
              <w:right w:val="single" w:sz="12" w:space="0" w:color="auto"/>
            </w:tcBorders>
            <w:vAlign w:val="center"/>
          </w:tcPr>
          <w:p w14:paraId="79F53F1A" w14:textId="77777777" w:rsidR="001C734C" w:rsidRPr="001C734C" w:rsidRDefault="001C734C" w:rsidP="001C734C">
            <w:pPr>
              <w:ind w:rightChars="-100" w:right="-240"/>
              <w:rPr>
                <w:rFonts w:ascii="ＭＳ 明朝" w:hAnsi="ＭＳ 明朝" w:cs="Times New Roman"/>
                <w:szCs w:val="24"/>
              </w:rPr>
            </w:pPr>
          </w:p>
        </w:tc>
        <w:tc>
          <w:tcPr>
            <w:tcW w:w="724" w:type="pct"/>
            <w:tcBorders>
              <w:left w:val="single" w:sz="12" w:space="0" w:color="auto"/>
              <w:right w:val="single" w:sz="12" w:space="0" w:color="auto"/>
            </w:tcBorders>
            <w:vAlign w:val="center"/>
          </w:tcPr>
          <w:p w14:paraId="5082AFFF" w14:textId="77777777" w:rsidR="001C734C" w:rsidRPr="001C734C" w:rsidRDefault="001C734C" w:rsidP="001C734C">
            <w:pPr>
              <w:ind w:rightChars="-100" w:right="-240"/>
              <w:rPr>
                <w:rFonts w:ascii="ＭＳ 明朝" w:hAnsi="ＭＳ 明朝" w:cs="Times New Roman"/>
                <w:szCs w:val="24"/>
              </w:rPr>
            </w:pPr>
          </w:p>
        </w:tc>
        <w:tc>
          <w:tcPr>
            <w:tcW w:w="498" w:type="pct"/>
            <w:tcBorders>
              <w:left w:val="single" w:sz="12" w:space="0" w:color="auto"/>
              <w:right w:val="single" w:sz="12" w:space="0" w:color="auto"/>
            </w:tcBorders>
            <w:vAlign w:val="center"/>
          </w:tcPr>
          <w:p w14:paraId="40A6A4AD" w14:textId="77777777" w:rsidR="001C734C" w:rsidRPr="001C734C" w:rsidRDefault="001C734C" w:rsidP="001C734C">
            <w:pPr>
              <w:ind w:rightChars="-100" w:right="-240"/>
              <w:rPr>
                <w:rFonts w:ascii="ＭＳ 明朝" w:hAnsi="ＭＳ 明朝" w:cs="Times New Roman"/>
                <w:szCs w:val="24"/>
              </w:rPr>
            </w:pPr>
            <w:ins w:id="1" w:author="久保園 修" w:date="2025-06-25T14:41:00Z" w16du:dateUtc="2025-06-25T05:41:00Z">
              <w:r w:rsidRPr="001C734C">
                <w:rPr>
                  <w:rFonts w:ascii="ＭＳ 明朝" w:hAnsi="ＭＳ 明朝" w:cs="Times New Roman"/>
                  <w:noProof/>
                  <w:szCs w:val="24"/>
                </w:rPr>
                <mc:AlternateContent>
                  <mc:Choice Requires="wps">
                    <w:drawing>
                      <wp:anchor distT="0" distB="0" distL="114300" distR="114300" simplePos="0" relativeHeight="251686912" behindDoc="0" locked="0" layoutInCell="1" allowOverlap="1" wp14:anchorId="5E054D24" wp14:editId="0C6D531F">
                        <wp:simplePos x="0" y="0"/>
                        <wp:positionH relativeFrom="column">
                          <wp:posOffset>-230505</wp:posOffset>
                        </wp:positionH>
                        <wp:positionV relativeFrom="paragraph">
                          <wp:posOffset>180340</wp:posOffset>
                        </wp:positionV>
                        <wp:extent cx="1511300" cy="965200"/>
                        <wp:effectExtent l="0" t="419100" r="12700" b="25400"/>
                        <wp:wrapNone/>
                        <wp:docPr id="1999340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965200"/>
                                </a:xfrm>
                                <a:prstGeom prst="wedgeRoundRectCallout">
                                  <a:avLst>
                                    <a:gd name="adj1" fmla="val -21286"/>
                                    <a:gd name="adj2" fmla="val -91088"/>
                                    <a:gd name="adj3" fmla="val 16667"/>
                                  </a:avLst>
                                </a:prstGeom>
                                <a:solidFill>
                                  <a:sysClr val="window" lastClr="FFFFFF">
                                    <a:lumMod val="75000"/>
                                  </a:sysClr>
                                </a:solidFill>
                                <a:ln w="9525">
                                  <a:solidFill>
                                    <a:srgbClr val="000000"/>
                                  </a:solidFill>
                                  <a:miter lim="800000"/>
                                  <a:headEnd/>
                                  <a:tailEnd/>
                                </a:ln>
                              </wps:spPr>
                              <wps:txbx>
                                <w:txbxContent>
                                  <w:p w14:paraId="0821633F"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・半角カタカナで入力</w:t>
                                    </w:r>
                                  </w:p>
                                  <w:p w14:paraId="03E92CC0"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・姓と名の間は半角</w:t>
                                    </w:r>
                                  </w:p>
                                  <w:p w14:paraId="23667275"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2"/>
                                      </w:rPr>
                                    </w:pPr>
                                    <w:r w:rsidRPr="001C734C">
                                      <w:rPr>
                                        <w:rFonts w:ascii="ＭＳ ゴシック" w:eastAsia="ＭＳ ゴシック" w:hAnsi="ＭＳ ゴシック" w:hint="eastAsia"/>
                                        <w:color w:val="000000"/>
                                        <w:sz w:val="20"/>
                                        <w:szCs w:val="20"/>
                                      </w:rPr>
                                      <w:t>スペースを１つ入力</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E054D24" id="AutoShape 4" o:spid="_x0000_s1039" type="#_x0000_t62" style="position:absolute;left:0;text-align:left;margin-left:-18.15pt;margin-top:14.2pt;width:119pt;height: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" adj="6202,-8875" fillcolor="#bfbfbf">
                        <v:textbox inset="2.16pt,1.44pt,0,0">
                          <w:txbxContent>
                            <w:p w14:paraId="0821633F"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・半角カタカナで入力</w:t>
                              </w:r>
                            </w:p>
                            <w:p w14:paraId="03E92CC0"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・姓と名の間は半角</w:t>
                              </w:r>
                            </w:p>
                            <w:p w14:paraId="23667275"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2"/>
                                </w:rPr>
                              </w:pPr>
                              <w:r w:rsidRPr="001C734C">
                                <w:rPr>
                                  <w:rFonts w:ascii="ＭＳ ゴシック" w:eastAsia="ＭＳ ゴシック" w:hAnsi="ＭＳ ゴシック" w:hint="eastAsia"/>
                                  <w:color w:val="000000"/>
                                  <w:sz w:val="20"/>
                                  <w:szCs w:val="20"/>
                                </w:rPr>
                                <w:t>スペースを１つ入力</w:t>
                              </w:r>
                            </w:p>
                          </w:txbxContent>
                        </v:textbox>
                      </v:shape>
                    </w:pict>
                  </mc:Fallback>
                </mc:AlternateContent>
              </w:r>
            </w:ins>
          </w:p>
        </w:tc>
        <w:tc>
          <w:tcPr>
            <w:tcW w:w="556" w:type="pct"/>
            <w:tcBorders>
              <w:left w:val="single" w:sz="12" w:space="0" w:color="auto"/>
              <w:right w:val="single" w:sz="12" w:space="0" w:color="auto"/>
            </w:tcBorders>
            <w:vAlign w:val="center"/>
          </w:tcPr>
          <w:p w14:paraId="54084EEC" w14:textId="77777777" w:rsidR="001C734C" w:rsidRPr="001C734C" w:rsidRDefault="001C734C" w:rsidP="001C734C">
            <w:pPr>
              <w:ind w:rightChars="-100" w:right="-240"/>
              <w:rPr>
                <w:rFonts w:ascii="ＭＳ 明朝" w:hAnsi="ＭＳ 明朝" w:cs="Times New Roman"/>
                <w:szCs w:val="24"/>
              </w:rPr>
            </w:pPr>
          </w:p>
        </w:tc>
        <w:tc>
          <w:tcPr>
            <w:tcW w:w="130" w:type="pct"/>
            <w:tcBorders>
              <w:left w:val="single" w:sz="12" w:space="0" w:color="auto"/>
            </w:tcBorders>
            <w:vAlign w:val="center"/>
          </w:tcPr>
          <w:p w14:paraId="5DC897E9" w14:textId="77777777" w:rsidR="001C734C" w:rsidRPr="001C734C" w:rsidRDefault="001C734C" w:rsidP="001C734C">
            <w:pPr>
              <w:ind w:leftChars="-50" w:left="-120" w:rightChars="-100" w:right="-240"/>
              <w:jc w:val="center"/>
              <w:rPr>
                <w:rFonts w:ascii="ＭＳ 明朝" w:hAnsi="ＭＳ 明朝" w:cs="Times New Roman"/>
                <w:szCs w:val="24"/>
              </w:rPr>
            </w:pPr>
          </w:p>
        </w:tc>
        <w:tc>
          <w:tcPr>
            <w:tcW w:w="145" w:type="pct"/>
            <w:vAlign w:val="center"/>
          </w:tcPr>
          <w:p w14:paraId="7378C039" w14:textId="77777777" w:rsidR="001C734C" w:rsidRPr="001C734C" w:rsidRDefault="001C734C" w:rsidP="001C734C">
            <w:pPr>
              <w:ind w:rightChars="-100" w:right="-240"/>
              <w:jc w:val="left"/>
              <w:rPr>
                <w:rFonts w:ascii="ＭＳ 明朝" w:hAnsi="ＭＳ 明朝" w:cs="Times New Roman"/>
                <w:szCs w:val="24"/>
              </w:rPr>
            </w:pPr>
          </w:p>
        </w:tc>
        <w:tc>
          <w:tcPr>
            <w:tcW w:w="145" w:type="pct"/>
            <w:vAlign w:val="center"/>
          </w:tcPr>
          <w:p w14:paraId="7A735133" w14:textId="77777777" w:rsidR="001C734C" w:rsidRPr="001C734C" w:rsidRDefault="001C734C" w:rsidP="001C734C">
            <w:pPr>
              <w:ind w:rightChars="-100" w:right="-240"/>
              <w:jc w:val="left"/>
              <w:rPr>
                <w:rFonts w:ascii="ＭＳ 明朝" w:hAnsi="ＭＳ 明朝" w:cs="Times New Roman"/>
                <w:szCs w:val="24"/>
              </w:rPr>
            </w:pPr>
          </w:p>
        </w:tc>
        <w:tc>
          <w:tcPr>
            <w:tcW w:w="149" w:type="pct"/>
            <w:tcBorders>
              <w:right w:val="single" w:sz="12" w:space="0" w:color="auto"/>
            </w:tcBorders>
            <w:vAlign w:val="center"/>
          </w:tcPr>
          <w:p w14:paraId="34FF1387" w14:textId="77777777" w:rsidR="001C734C" w:rsidRPr="001C734C" w:rsidRDefault="001C734C" w:rsidP="001C734C">
            <w:pPr>
              <w:ind w:rightChars="-100" w:right="-240"/>
              <w:jc w:val="left"/>
              <w:rPr>
                <w:rFonts w:ascii="ＭＳ 明朝" w:hAnsi="ＭＳ 明朝" w:cs="Times New Roman"/>
                <w:szCs w:val="24"/>
              </w:rPr>
            </w:pPr>
          </w:p>
        </w:tc>
        <w:tc>
          <w:tcPr>
            <w:tcW w:w="142" w:type="pct"/>
            <w:tcBorders>
              <w:left w:val="single" w:sz="12" w:space="0" w:color="auto"/>
              <w:right w:val="single" w:sz="12" w:space="0" w:color="auto"/>
            </w:tcBorders>
            <w:vAlign w:val="center"/>
          </w:tcPr>
          <w:p w14:paraId="389D0194" w14:textId="77777777" w:rsidR="001C734C" w:rsidRPr="001C734C" w:rsidRDefault="001C734C" w:rsidP="001C734C">
            <w:pPr>
              <w:ind w:rightChars="-100" w:right="-240"/>
              <w:jc w:val="left"/>
              <w:rPr>
                <w:rFonts w:ascii="ＭＳ 明朝" w:hAnsi="ＭＳ 明朝" w:cs="Times New Roman"/>
                <w:szCs w:val="24"/>
              </w:rPr>
            </w:pPr>
          </w:p>
        </w:tc>
        <w:tc>
          <w:tcPr>
            <w:tcW w:w="1262" w:type="pct"/>
            <w:tcBorders>
              <w:left w:val="single" w:sz="12" w:space="0" w:color="auto"/>
              <w:right w:val="single" w:sz="12" w:space="0" w:color="auto"/>
            </w:tcBorders>
            <w:vAlign w:val="center"/>
          </w:tcPr>
          <w:p w14:paraId="7A5254F1" w14:textId="77777777" w:rsidR="001C734C" w:rsidRPr="001C734C" w:rsidRDefault="001C734C" w:rsidP="001C734C">
            <w:pPr>
              <w:ind w:rightChars="-100" w:right="-240"/>
              <w:rPr>
                <w:rFonts w:ascii="ＭＳ 明朝" w:hAnsi="ＭＳ 明朝" w:cs="Times New Roman"/>
                <w:szCs w:val="24"/>
              </w:rPr>
            </w:pPr>
            <w:ins w:id="2" w:author="久保園 修" w:date="2025-06-25T14:42:00Z" w16du:dateUtc="2025-06-25T05:42:00Z">
              <w:r w:rsidRPr="001C734C">
                <w:rPr>
                  <w:rFonts w:ascii="ＭＳ 明朝" w:hAnsi="ＭＳ 明朝" w:cs="Times New Roman"/>
                  <w:noProof/>
                  <w:szCs w:val="24"/>
                </w:rPr>
                <mc:AlternateContent>
                  <mc:Choice Requires="wps">
                    <w:drawing>
                      <wp:anchor distT="0" distB="0" distL="114300" distR="114300" simplePos="0" relativeHeight="251691008" behindDoc="0" locked="0" layoutInCell="1" allowOverlap="1" wp14:anchorId="591A7519" wp14:editId="670B19B2">
                        <wp:simplePos x="0" y="0"/>
                        <wp:positionH relativeFrom="column">
                          <wp:posOffset>689610</wp:posOffset>
                        </wp:positionH>
                        <wp:positionV relativeFrom="paragraph">
                          <wp:posOffset>248285</wp:posOffset>
                        </wp:positionV>
                        <wp:extent cx="2889250" cy="1600200"/>
                        <wp:effectExtent l="0" t="457200" r="25400" b="19050"/>
                        <wp:wrapNone/>
                        <wp:docPr id="6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1600200"/>
                                </a:xfrm>
                                <a:prstGeom prst="wedgeRoundRectCallout">
                                  <a:avLst>
                                    <a:gd name="adj1" fmla="val -33607"/>
                                    <a:gd name="adj2" fmla="val -77185"/>
                                    <a:gd name="adj3" fmla="val 16667"/>
                                  </a:avLst>
                                </a:prstGeom>
                                <a:solidFill>
                                  <a:sysClr val="window" lastClr="FFFFFF">
                                    <a:lumMod val="75000"/>
                                  </a:sysClr>
                                </a:solidFill>
                                <a:ln w="9525">
                                  <a:solidFill>
                                    <a:srgbClr val="000000"/>
                                  </a:solidFill>
                                  <a:miter lim="800000"/>
                                  <a:headEnd/>
                                  <a:tailEnd/>
                                </a:ln>
                              </wps:spPr>
                              <wps:txbx>
                                <w:txbxContent>
                                  <w:p w14:paraId="2C41A887" w14:textId="77777777" w:rsidR="001C734C" w:rsidRPr="00122E75" w:rsidRDefault="001C734C" w:rsidP="001C734C">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・全角文字で入力</w:t>
                                    </w:r>
                                  </w:p>
                                  <w:p w14:paraId="6DEB1B75"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・都道府県から入力（政令指定都市の場合も）</w:t>
                                    </w:r>
                                  </w:p>
                                  <w:p w14:paraId="6F893E3A"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・１番１号　⇒　１－１（ハイフンでつなぐ）</w:t>
                                    </w:r>
                                  </w:p>
                                  <w:p w14:paraId="7F253878"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２丁目３番４号　⇒　２－３－４</w:t>
                                    </w:r>
                                  </w:p>
                                  <w:p w14:paraId="51F4481B"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５番３　⇒　５－３</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91A7519" id="AutoShape 10" o:spid="_x0000_s1040" type="#_x0000_t62" style="position:absolute;left:0;text-align:left;margin-left:54.3pt;margin-top:19.55pt;width:227.5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" adj="3541,-5872" fillcolor="#bfbfbf">
                        <v:textbox inset="2.16pt,1.44pt,0,0">
                          <w:txbxContent>
                            <w:p w14:paraId="2C41A887" w14:textId="77777777" w:rsidR="001C734C" w:rsidRPr="00122E75" w:rsidRDefault="001C734C" w:rsidP="001C734C">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・全角文字で入力</w:t>
                              </w:r>
                            </w:p>
                            <w:p w14:paraId="6DEB1B75"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・都道府県から入力（政令指定都市の場合も）</w:t>
                              </w:r>
                            </w:p>
                            <w:p w14:paraId="6F893E3A"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・１番１号　⇒　１－１（ハイフンでつなぐ）</w:t>
                              </w:r>
                            </w:p>
                            <w:p w14:paraId="7F253878"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２丁目３番４号　⇒　２－３－４</w:t>
                              </w:r>
                            </w:p>
                            <w:p w14:paraId="51F4481B"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５番３　⇒　５－３</w:t>
                              </w:r>
                            </w:p>
                          </w:txbxContent>
                        </v:textbox>
                      </v:shape>
                    </w:pict>
                  </mc:Fallback>
                </mc:AlternateContent>
              </w:r>
            </w:ins>
          </w:p>
        </w:tc>
        <w:tc>
          <w:tcPr>
            <w:tcW w:w="566" w:type="pct"/>
            <w:tcBorders>
              <w:left w:val="single" w:sz="12" w:space="0" w:color="auto"/>
              <w:right w:val="single" w:sz="12" w:space="0" w:color="auto"/>
            </w:tcBorders>
            <w:vAlign w:val="center"/>
          </w:tcPr>
          <w:p w14:paraId="43919B02" w14:textId="77777777" w:rsidR="001C734C" w:rsidRPr="001C734C" w:rsidRDefault="001C734C" w:rsidP="001C734C">
            <w:pPr>
              <w:ind w:rightChars="-100" w:right="-240"/>
              <w:rPr>
                <w:rFonts w:ascii="ＭＳ 明朝" w:hAnsi="ＭＳ 明朝" w:cs="Times New Roman"/>
                <w:szCs w:val="24"/>
              </w:rPr>
            </w:pPr>
          </w:p>
        </w:tc>
      </w:tr>
      <w:tr w:rsidR="001C734C" w:rsidRPr="001C734C" w14:paraId="75FE587F" w14:textId="77777777" w:rsidTr="008B2BD0">
        <w:trPr>
          <w:trHeight w:val="489"/>
        </w:trPr>
        <w:tc>
          <w:tcPr>
            <w:tcW w:w="682" w:type="pct"/>
            <w:tcBorders>
              <w:left w:val="single" w:sz="12" w:space="0" w:color="auto"/>
              <w:right w:val="single" w:sz="12" w:space="0" w:color="auto"/>
            </w:tcBorders>
            <w:vAlign w:val="center"/>
          </w:tcPr>
          <w:p w14:paraId="16D8B01F" w14:textId="77777777" w:rsidR="001C734C" w:rsidRPr="001C734C" w:rsidRDefault="001C734C" w:rsidP="001C734C">
            <w:pPr>
              <w:ind w:rightChars="-100" w:right="-240"/>
              <w:rPr>
                <w:rFonts w:ascii="ＭＳ 明朝" w:hAnsi="ＭＳ 明朝" w:cs="Times New Roman"/>
                <w:szCs w:val="24"/>
              </w:rPr>
            </w:pPr>
          </w:p>
        </w:tc>
        <w:tc>
          <w:tcPr>
            <w:tcW w:w="724" w:type="pct"/>
            <w:tcBorders>
              <w:left w:val="single" w:sz="12" w:space="0" w:color="auto"/>
              <w:right w:val="single" w:sz="12" w:space="0" w:color="auto"/>
            </w:tcBorders>
            <w:vAlign w:val="center"/>
          </w:tcPr>
          <w:p w14:paraId="11E96404" w14:textId="77777777" w:rsidR="001C734C" w:rsidRPr="001C734C" w:rsidRDefault="001C734C" w:rsidP="001C734C">
            <w:pPr>
              <w:ind w:rightChars="-100" w:right="-240"/>
              <w:rPr>
                <w:rFonts w:ascii="ＭＳ 明朝" w:hAnsi="ＭＳ 明朝" w:cs="Times New Roman"/>
                <w:szCs w:val="24"/>
              </w:rPr>
            </w:pPr>
          </w:p>
        </w:tc>
        <w:tc>
          <w:tcPr>
            <w:tcW w:w="498" w:type="pct"/>
            <w:tcBorders>
              <w:left w:val="single" w:sz="12" w:space="0" w:color="auto"/>
              <w:right w:val="single" w:sz="12" w:space="0" w:color="auto"/>
            </w:tcBorders>
            <w:vAlign w:val="center"/>
          </w:tcPr>
          <w:p w14:paraId="41AE9D42" w14:textId="77777777" w:rsidR="001C734C" w:rsidRPr="001C734C" w:rsidRDefault="001C734C" w:rsidP="001C734C">
            <w:pPr>
              <w:ind w:rightChars="-100" w:right="-240"/>
              <w:rPr>
                <w:rFonts w:ascii="ＭＳ 明朝" w:hAnsi="ＭＳ 明朝" w:cs="Times New Roman"/>
                <w:szCs w:val="24"/>
              </w:rPr>
            </w:pPr>
          </w:p>
        </w:tc>
        <w:tc>
          <w:tcPr>
            <w:tcW w:w="556" w:type="pct"/>
            <w:tcBorders>
              <w:left w:val="single" w:sz="12" w:space="0" w:color="auto"/>
              <w:right w:val="single" w:sz="12" w:space="0" w:color="auto"/>
            </w:tcBorders>
            <w:vAlign w:val="center"/>
          </w:tcPr>
          <w:p w14:paraId="62D3C278" w14:textId="77777777" w:rsidR="001C734C" w:rsidRPr="001C734C" w:rsidRDefault="001C734C" w:rsidP="001C734C">
            <w:pPr>
              <w:ind w:rightChars="-100" w:right="-240"/>
              <w:rPr>
                <w:rFonts w:ascii="ＭＳ 明朝" w:hAnsi="ＭＳ 明朝" w:cs="Times New Roman"/>
                <w:szCs w:val="24"/>
              </w:rPr>
            </w:pPr>
          </w:p>
        </w:tc>
        <w:tc>
          <w:tcPr>
            <w:tcW w:w="130" w:type="pct"/>
            <w:tcBorders>
              <w:left w:val="single" w:sz="12" w:space="0" w:color="auto"/>
            </w:tcBorders>
            <w:vAlign w:val="center"/>
          </w:tcPr>
          <w:p w14:paraId="70D85919" w14:textId="77777777" w:rsidR="001C734C" w:rsidRPr="001C734C" w:rsidRDefault="001C734C" w:rsidP="001C734C">
            <w:pPr>
              <w:ind w:leftChars="-50" w:left="-120" w:rightChars="-100" w:right="-240"/>
              <w:jc w:val="center"/>
              <w:rPr>
                <w:rFonts w:ascii="ＭＳ 明朝" w:hAnsi="ＭＳ 明朝" w:cs="Times New Roman"/>
                <w:szCs w:val="24"/>
              </w:rPr>
            </w:pPr>
          </w:p>
        </w:tc>
        <w:tc>
          <w:tcPr>
            <w:tcW w:w="145" w:type="pct"/>
            <w:vAlign w:val="center"/>
          </w:tcPr>
          <w:p w14:paraId="36DEF650" w14:textId="77777777" w:rsidR="001C734C" w:rsidRPr="001C734C" w:rsidRDefault="001C734C" w:rsidP="001C734C">
            <w:pPr>
              <w:ind w:rightChars="-100" w:right="-240"/>
              <w:jc w:val="left"/>
              <w:rPr>
                <w:rFonts w:ascii="ＭＳ 明朝" w:hAnsi="ＭＳ 明朝" w:cs="Times New Roman"/>
                <w:szCs w:val="24"/>
              </w:rPr>
            </w:pPr>
          </w:p>
        </w:tc>
        <w:tc>
          <w:tcPr>
            <w:tcW w:w="145" w:type="pct"/>
            <w:vAlign w:val="center"/>
          </w:tcPr>
          <w:p w14:paraId="229C3A00" w14:textId="77777777" w:rsidR="001C734C" w:rsidRPr="001C734C" w:rsidRDefault="001C734C" w:rsidP="001C734C">
            <w:pPr>
              <w:ind w:rightChars="-100" w:right="-240"/>
              <w:jc w:val="left"/>
              <w:rPr>
                <w:rFonts w:ascii="ＭＳ 明朝" w:hAnsi="ＭＳ 明朝" w:cs="Times New Roman"/>
                <w:szCs w:val="24"/>
              </w:rPr>
            </w:pPr>
          </w:p>
        </w:tc>
        <w:tc>
          <w:tcPr>
            <w:tcW w:w="149" w:type="pct"/>
            <w:tcBorders>
              <w:right w:val="single" w:sz="12" w:space="0" w:color="auto"/>
            </w:tcBorders>
            <w:vAlign w:val="center"/>
          </w:tcPr>
          <w:p w14:paraId="5E69CACB" w14:textId="77777777" w:rsidR="001C734C" w:rsidRPr="001C734C" w:rsidRDefault="001C734C" w:rsidP="001C734C">
            <w:pPr>
              <w:ind w:rightChars="-100" w:right="-240"/>
              <w:jc w:val="left"/>
              <w:rPr>
                <w:rFonts w:ascii="ＭＳ 明朝" w:hAnsi="ＭＳ 明朝" w:cs="Times New Roman"/>
                <w:szCs w:val="24"/>
              </w:rPr>
            </w:pPr>
          </w:p>
        </w:tc>
        <w:tc>
          <w:tcPr>
            <w:tcW w:w="142" w:type="pct"/>
            <w:tcBorders>
              <w:left w:val="single" w:sz="12" w:space="0" w:color="auto"/>
              <w:right w:val="single" w:sz="12" w:space="0" w:color="auto"/>
            </w:tcBorders>
            <w:vAlign w:val="center"/>
          </w:tcPr>
          <w:p w14:paraId="1B95C1D0" w14:textId="77777777" w:rsidR="001C734C" w:rsidRPr="001C734C" w:rsidRDefault="001C734C" w:rsidP="001C734C">
            <w:pPr>
              <w:ind w:rightChars="-100" w:right="-240"/>
              <w:jc w:val="left"/>
              <w:rPr>
                <w:rFonts w:ascii="ＭＳ 明朝" w:hAnsi="ＭＳ 明朝" w:cs="Times New Roman"/>
                <w:szCs w:val="24"/>
              </w:rPr>
            </w:pPr>
          </w:p>
        </w:tc>
        <w:tc>
          <w:tcPr>
            <w:tcW w:w="1262" w:type="pct"/>
            <w:tcBorders>
              <w:left w:val="single" w:sz="12" w:space="0" w:color="auto"/>
              <w:right w:val="single" w:sz="12" w:space="0" w:color="auto"/>
            </w:tcBorders>
            <w:vAlign w:val="center"/>
          </w:tcPr>
          <w:p w14:paraId="5B3909E6" w14:textId="77777777" w:rsidR="001C734C" w:rsidRPr="001C734C" w:rsidRDefault="001C734C" w:rsidP="001C734C">
            <w:pPr>
              <w:ind w:rightChars="-100" w:right="-240"/>
              <w:rPr>
                <w:rFonts w:ascii="ＭＳ 明朝" w:hAnsi="ＭＳ 明朝" w:cs="Times New Roman"/>
                <w:szCs w:val="24"/>
              </w:rPr>
            </w:pPr>
          </w:p>
        </w:tc>
        <w:tc>
          <w:tcPr>
            <w:tcW w:w="566" w:type="pct"/>
            <w:tcBorders>
              <w:left w:val="single" w:sz="12" w:space="0" w:color="auto"/>
              <w:right w:val="single" w:sz="12" w:space="0" w:color="auto"/>
            </w:tcBorders>
            <w:vAlign w:val="center"/>
          </w:tcPr>
          <w:p w14:paraId="363DA561" w14:textId="77777777" w:rsidR="001C734C" w:rsidRPr="001C734C" w:rsidRDefault="001C734C" w:rsidP="001C734C">
            <w:pPr>
              <w:ind w:rightChars="-100" w:right="-240"/>
              <w:rPr>
                <w:rFonts w:ascii="ＭＳ 明朝" w:hAnsi="ＭＳ 明朝" w:cs="Times New Roman"/>
                <w:szCs w:val="24"/>
              </w:rPr>
            </w:pPr>
          </w:p>
        </w:tc>
      </w:tr>
      <w:tr w:rsidR="001C734C" w:rsidRPr="001C734C" w14:paraId="5A94C2FF" w14:textId="77777777" w:rsidTr="008B2BD0">
        <w:trPr>
          <w:trHeight w:val="489"/>
        </w:trPr>
        <w:tc>
          <w:tcPr>
            <w:tcW w:w="682" w:type="pct"/>
            <w:tcBorders>
              <w:left w:val="single" w:sz="12" w:space="0" w:color="auto"/>
              <w:right w:val="single" w:sz="12" w:space="0" w:color="auto"/>
            </w:tcBorders>
            <w:vAlign w:val="center"/>
          </w:tcPr>
          <w:p w14:paraId="3995ED4F" w14:textId="77777777" w:rsidR="001C734C" w:rsidRPr="001C734C" w:rsidRDefault="001C734C" w:rsidP="001C734C">
            <w:pPr>
              <w:ind w:rightChars="-100" w:right="-240"/>
              <w:rPr>
                <w:rFonts w:ascii="ＭＳ 明朝" w:hAnsi="ＭＳ 明朝" w:cs="Times New Roman"/>
                <w:szCs w:val="24"/>
              </w:rPr>
            </w:pPr>
          </w:p>
        </w:tc>
        <w:tc>
          <w:tcPr>
            <w:tcW w:w="724" w:type="pct"/>
            <w:tcBorders>
              <w:left w:val="single" w:sz="12" w:space="0" w:color="auto"/>
              <w:right w:val="single" w:sz="12" w:space="0" w:color="auto"/>
            </w:tcBorders>
            <w:vAlign w:val="center"/>
          </w:tcPr>
          <w:p w14:paraId="47BDBC33" w14:textId="77777777" w:rsidR="001C734C" w:rsidRPr="001C734C" w:rsidRDefault="001C734C" w:rsidP="001C734C">
            <w:pPr>
              <w:ind w:rightChars="-100" w:right="-240"/>
              <w:rPr>
                <w:rFonts w:ascii="ＭＳ 明朝" w:hAnsi="ＭＳ 明朝" w:cs="Times New Roman"/>
                <w:szCs w:val="24"/>
              </w:rPr>
            </w:pPr>
          </w:p>
        </w:tc>
        <w:tc>
          <w:tcPr>
            <w:tcW w:w="498" w:type="pct"/>
            <w:tcBorders>
              <w:left w:val="single" w:sz="12" w:space="0" w:color="auto"/>
              <w:right w:val="single" w:sz="12" w:space="0" w:color="auto"/>
            </w:tcBorders>
            <w:vAlign w:val="center"/>
          </w:tcPr>
          <w:p w14:paraId="54E9DBD3" w14:textId="77777777" w:rsidR="001C734C" w:rsidRPr="001C734C" w:rsidRDefault="001C734C" w:rsidP="001C734C">
            <w:pPr>
              <w:ind w:rightChars="-100" w:right="-240"/>
              <w:rPr>
                <w:rFonts w:ascii="ＭＳ 明朝" w:hAnsi="ＭＳ 明朝" w:cs="Times New Roman"/>
                <w:szCs w:val="24"/>
              </w:rPr>
            </w:pPr>
          </w:p>
        </w:tc>
        <w:tc>
          <w:tcPr>
            <w:tcW w:w="556" w:type="pct"/>
            <w:tcBorders>
              <w:left w:val="single" w:sz="12" w:space="0" w:color="auto"/>
              <w:right w:val="single" w:sz="12" w:space="0" w:color="auto"/>
            </w:tcBorders>
            <w:vAlign w:val="center"/>
          </w:tcPr>
          <w:p w14:paraId="2AA30BB0" w14:textId="77777777" w:rsidR="001C734C" w:rsidRPr="001C734C" w:rsidRDefault="001C734C" w:rsidP="001C734C">
            <w:pPr>
              <w:ind w:rightChars="-100" w:right="-240"/>
              <w:rPr>
                <w:rFonts w:ascii="ＭＳ 明朝" w:hAnsi="ＭＳ 明朝" w:cs="Times New Roman"/>
                <w:szCs w:val="24"/>
              </w:rPr>
            </w:pPr>
          </w:p>
        </w:tc>
        <w:tc>
          <w:tcPr>
            <w:tcW w:w="130" w:type="pct"/>
            <w:tcBorders>
              <w:left w:val="single" w:sz="12" w:space="0" w:color="auto"/>
            </w:tcBorders>
            <w:vAlign w:val="center"/>
          </w:tcPr>
          <w:p w14:paraId="4C043734" w14:textId="77777777" w:rsidR="001C734C" w:rsidRPr="001C734C" w:rsidRDefault="001C734C" w:rsidP="001C734C">
            <w:pPr>
              <w:ind w:leftChars="-50" w:left="-120" w:rightChars="-100" w:right="-240"/>
              <w:jc w:val="center"/>
              <w:rPr>
                <w:rFonts w:ascii="ＭＳ 明朝" w:hAnsi="ＭＳ 明朝" w:cs="Times New Roman"/>
                <w:szCs w:val="24"/>
              </w:rPr>
            </w:pPr>
          </w:p>
        </w:tc>
        <w:tc>
          <w:tcPr>
            <w:tcW w:w="145" w:type="pct"/>
            <w:vAlign w:val="center"/>
          </w:tcPr>
          <w:p w14:paraId="58C69EAE" w14:textId="77777777" w:rsidR="001C734C" w:rsidRPr="001C734C" w:rsidRDefault="001C734C" w:rsidP="001C734C">
            <w:pPr>
              <w:ind w:rightChars="-100" w:right="-240"/>
              <w:jc w:val="left"/>
              <w:rPr>
                <w:rFonts w:ascii="ＭＳ 明朝" w:hAnsi="ＭＳ 明朝" w:cs="Times New Roman"/>
                <w:szCs w:val="24"/>
              </w:rPr>
            </w:pPr>
          </w:p>
        </w:tc>
        <w:tc>
          <w:tcPr>
            <w:tcW w:w="145" w:type="pct"/>
            <w:vAlign w:val="center"/>
          </w:tcPr>
          <w:p w14:paraId="56C25C6A" w14:textId="77777777" w:rsidR="001C734C" w:rsidRPr="001C734C" w:rsidRDefault="001C734C" w:rsidP="001C734C">
            <w:pPr>
              <w:ind w:rightChars="-100" w:right="-240"/>
              <w:jc w:val="left"/>
              <w:rPr>
                <w:rFonts w:ascii="ＭＳ 明朝" w:hAnsi="ＭＳ 明朝" w:cs="Times New Roman"/>
                <w:szCs w:val="24"/>
              </w:rPr>
            </w:pPr>
          </w:p>
        </w:tc>
        <w:tc>
          <w:tcPr>
            <w:tcW w:w="149" w:type="pct"/>
            <w:tcBorders>
              <w:right w:val="single" w:sz="12" w:space="0" w:color="auto"/>
            </w:tcBorders>
            <w:vAlign w:val="center"/>
          </w:tcPr>
          <w:p w14:paraId="79603B3A" w14:textId="77777777" w:rsidR="001C734C" w:rsidRPr="001C734C" w:rsidRDefault="001C734C" w:rsidP="001C734C">
            <w:pPr>
              <w:ind w:rightChars="-100" w:right="-240"/>
              <w:jc w:val="left"/>
              <w:rPr>
                <w:rFonts w:ascii="ＭＳ 明朝" w:hAnsi="ＭＳ 明朝" w:cs="Times New Roman"/>
                <w:szCs w:val="24"/>
              </w:rPr>
            </w:pPr>
          </w:p>
        </w:tc>
        <w:tc>
          <w:tcPr>
            <w:tcW w:w="142" w:type="pct"/>
            <w:tcBorders>
              <w:left w:val="single" w:sz="12" w:space="0" w:color="auto"/>
              <w:right w:val="single" w:sz="12" w:space="0" w:color="auto"/>
            </w:tcBorders>
            <w:vAlign w:val="center"/>
          </w:tcPr>
          <w:p w14:paraId="7BCD0F69" w14:textId="77777777" w:rsidR="001C734C" w:rsidRPr="001C734C" w:rsidRDefault="001C734C" w:rsidP="001C734C">
            <w:pPr>
              <w:ind w:rightChars="-100" w:right="-240"/>
              <w:jc w:val="left"/>
              <w:rPr>
                <w:rFonts w:ascii="ＭＳ 明朝" w:hAnsi="ＭＳ 明朝" w:cs="Times New Roman"/>
                <w:szCs w:val="24"/>
              </w:rPr>
            </w:pPr>
          </w:p>
        </w:tc>
        <w:tc>
          <w:tcPr>
            <w:tcW w:w="1262" w:type="pct"/>
            <w:tcBorders>
              <w:left w:val="single" w:sz="12" w:space="0" w:color="auto"/>
              <w:right w:val="single" w:sz="12" w:space="0" w:color="auto"/>
            </w:tcBorders>
            <w:vAlign w:val="center"/>
          </w:tcPr>
          <w:p w14:paraId="04D52C5B" w14:textId="77777777" w:rsidR="001C734C" w:rsidRPr="001C734C" w:rsidRDefault="001C734C" w:rsidP="001C734C">
            <w:pPr>
              <w:ind w:rightChars="-100" w:right="-240"/>
              <w:rPr>
                <w:rFonts w:ascii="ＭＳ 明朝" w:hAnsi="ＭＳ 明朝" w:cs="Times New Roman"/>
                <w:szCs w:val="24"/>
              </w:rPr>
            </w:pPr>
          </w:p>
        </w:tc>
        <w:tc>
          <w:tcPr>
            <w:tcW w:w="566" w:type="pct"/>
            <w:tcBorders>
              <w:left w:val="single" w:sz="12" w:space="0" w:color="auto"/>
              <w:right w:val="single" w:sz="12" w:space="0" w:color="auto"/>
            </w:tcBorders>
            <w:vAlign w:val="center"/>
          </w:tcPr>
          <w:p w14:paraId="01134042" w14:textId="77777777" w:rsidR="001C734C" w:rsidRPr="001C734C" w:rsidRDefault="001C734C" w:rsidP="001C734C">
            <w:pPr>
              <w:ind w:rightChars="-100" w:right="-240"/>
              <w:rPr>
                <w:rFonts w:ascii="ＭＳ 明朝" w:hAnsi="ＭＳ 明朝" w:cs="Times New Roman"/>
                <w:szCs w:val="24"/>
              </w:rPr>
            </w:pPr>
          </w:p>
        </w:tc>
      </w:tr>
      <w:tr w:rsidR="001C734C" w:rsidRPr="001C734C" w14:paraId="6BB9D594" w14:textId="77777777" w:rsidTr="008B2BD0">
        <w:trPr>
          <w:trHeight w:val="489"/>
        </w:trPr>
        <w:tc>
          <w:tcPr>
            <w:tcW w:w="682" w:type="pct"/>
            <w:tcBorders>
              <w:left w:val="single" w:sz="12" w:space="0" w:color="auto"/>
              <w:right w:val="single" w:sz="12" w:space="0" w:color="auto"/>
            </w:tcBorders>
            <w:vAlign w:val="center"/>
          </w:tcPr>
          <w:p w14:paraId="1809921F" w14:textId="77777777" w:rsidR="001C734C" w:rsidRPr="001C734C" w:rsidRDefault="001C734C" w:rsidP="001C734C">
            <w:pPr>
              <w:ind w:rightChars="-100" w:right="-240"/>
              <w:rPr>
                <w:rFonts w:ascii="ＭＳ 明朝" w:hAnsi="ＭＳ 明朝" w:cs="Times New Roman"/>
                <w:szCs w:val="24"/>
              </w:rPr>
            </w:pPr>
          </w:p>
        </w:tc>
        <w:tc>
          <w:tcPr>
            <w:tcW w:w="724" w:type="pct"/>
            <w:tcBorders>
              <w:left w:val="single" w:sz="12" w:space="0" w:color="auto"/>
              <w:right w:val="single" w:sz="12" w:space="0" w:color="auto"/>
            </w:tcBorders>
            <w:vAlign w:val="center"/>
          </w:tcPr>
          <w:p w14:paraId="42377A44" w14:textId="77777777" w:rsidR="001C734C" w:rsidRPr="001C734C" w:rsidRDefault="001C734C" w:rsidP="001C734C">
            <w:pPr>
              <w:ind w:rightChars="-100" w:right="-240"/>
              <w:rPr>
                <w:rFonts w:ascii="ＭＳ 明朝" w:hAnsi="ＭＳ 明朝" w:cs="Times New Roman"/>
                <w:szCs w:val="24"/>
              </w:rPr>
            </w:pPr>
          </w:p>
        </w:tc>
        <w:tc>
          <w:tcPr>
            <w:tcW w:w="498" w:type="pct"/>
            <w:tcBorders>
              <w:left w:val="single" w:sz="12" w:space="0" w:color="auto"/>
              <w:right w:val="single" w:sz="12" w:space="0" w:color="auto"/>
            </w:tcBorders>
            <w:vAlign w:val="center"/>
          </w:tcPr>
          <w:p w14:paraId="655A55B9" w14:textId="77777777" w:rsidR="001C734C" w:rsidRPr="001C734C" w:rsidRDefault="001C734C" w:rsidP="001C734C">
            <w:pPr>
              <w:ind w:rightChars="-100" w:right="-240"/>
              <w:rPr>
                <w:rFonts w:ascii="ＭＳ 明朝" w:hAnsi="ＭＳ 明朝" w:cs="Times New Roman"/>
                <w:szCs w:val="24"/>
              </w:rPr>
            </w:pPr>
          </w:p>
        </w:tc>
        <w:tc>
          <w:tcPr>
            <w:tcW w:w="556" w:type="pct"/>
            <w:tcBorders>
              <w:left w:val="single" w:sz="12" w:space="0" w:color="auto"/>
              <w:right w:val="single" w:sz="12" w:space="0" w:color="auto"/>
            </w:tcBorders>
            <w:vAlign w:val="center"/>
          </w:tcPr>
          <w:p w14:paraId="55977DF0" w14:textId="77777777" w:rsidR="001C734C" w:rsidRPr="001C734C" w:rsidRDefault="001C734C" w:rsidP="001C734C">
            <w:pPr>
              <w:ind w:rightChars="-100" w:right="-240"/>
              <w:rPr>
                <w:rFonts w:ascii="ＭＳ 明朝" w:hAnsi="ＭＳ 明朝" w:cs="Times New Roman"/>
                <w:szCs w:val="24"/>
              </w:rPr>
            </w:pPr>
          </w:p>
        </w:tc>
        <w:tc>
          <w:tcPr>
            <w:tcW w:w="130" w:type="pct"/>
            <w:tcBorders>
              <w:left w:val="single" w:sz="12" w:space="0" w:color="auto"/>
            </w:tcBorders>
            <w:vAlign w:val="center"/>
          </w:tcPr>
          <w:p w14:paraId="2FC730F6" w14:textId="77777777" w:rsidR="001C734C" w:rsidRPr="001C734C" w:rsidRDefault="001C734C" w:rsidP="001C734C">
            <w:pPr>
              <w:ind w:leftChars="-50" w:left="-120" w:rightChars="-100" w:right="-240"/>
              <w:jc w:val="center"/>
              <w:rPr>
                <w:rFonts w:ascii="ＭＳ 明朝" w:hAnsi="ＭＳ 明朝" w:cs="Times New Roman"/>
                <w:szCs w:val="24"/>
              </w:rPr>
            </w:pPr>
          </w:p>
        </w:tc>
        <w:tc>
          <w:tcPr>
            <w:tcW w:w="145" w:type="pct"/>
            <w:vAlign w:val="center"/>
          </w:tcPr>
          <w:p w14:paraId="07AE1FDE" w14:textId="77777777" w:rsidR="001C734C" w:rsidRPr="001C734C" w:rsidRDefault="001C734C" w:rsidP="001C734C">
            <w:pPr>
              <w:ind w:rightChars="-100" w:right="-240"/>
              <w:jc w:val="left"/>
              <w:rPr>
                <w:rFonts w:ascii="ＭＳ 明朝" w:hAnsi="ＭＳ 明朝" w:cs="Times New Roman"/>
                <w:szCs w:val="24"/>
              </w:rPr>
            </w:pPr>
          </w:p>
        </w:tc>
        <w:tc>
          <w:tcPr>
            <w:tcW w:w="145" w:type="pct"/>
            <w:vAlign w:val="center"/>
          </w:tcPr>
          <w:p w14:paraId="3E093A9A" w14:textId="77777777" w:rsidR="001C734C" w:rsidRPr="001C734C" w:rsidRDefault="001C734C" w:rsidP="001C734C">
            <w:pPr>
              <w:ind w:rightChars="-100" w:right="-240"/>
              <w:jc w:val="left"/>
              <w:rPr>
                <w:rFonts w:ascii="ＭＳ 明朝" w:hAnsi="ＭＳ 明朝" w:cs="Times New Roman"/>
                <w:szCs w:val="24"/>
              </w:rPr>
            </w:pPr>
          </w:p>
        </w:tc>
        <w:tc>
          <w:tcPr>
            <w:tcW w:w="149" w:type="pct"/>
            <w:tcBorders>
              <w:right w:val="single" w:sz="12" w:space="0" w:color="auto"/>
            </w:tcBorders>
            <w:vAlign w:val="center"/>
          </w:tcPr>
          <w:p w14:paraId="0319ED35" w14:textId="77777777" w:rsidR="001C734C" w:rsidRPr="001C734C" w:rsidRDefault="001C734C" w:rsidP="001C734C">
            <w:pPr>
              <w:ind w:rightChars="-100" w:right="-240"/>
              <w:jc w:val="left"/>
              <w:rPr>
                <w:rFonts w:ascii="ＭＳ 明朝" w:hAnsi="ＭＳ 明朝" w:cs="Times New Roman"/>
                <w:szCs w:val="24"/>
              </w:rPr>
            </w:pPr>
          </w:p>
        </w:tc>
        <w:tc>
          <w:tcPr>
            <w:tcW w:w="142" w:type="pct"/>
            <w:tcBorders>
              <w:left w:val="single" w:sz="12" w:space="0" w:color="auto"/>
              <w:right w:val="single" w:sz="12" w:space="0" w:color="auto"/>
            </w:tcBorders>
            <w:vAlign w:val="center"/>
          </w:tcPr>
          <w:p w14:paraId="14ADB3C4" w14:textId="77777777" w:rsidR="001C734C" w:rsidRPr="001C734C" w:rsidRDefault="001C734C" w:rsidP="001C734C">
            <w:pPr>
              <w:ind w:rightChars="-100" w:right="-240"/>
              <w:jc w:val="left"/>
              <w:rPr>
                <w:rFonts w:ascii="ＭＳ 明朝" w:hAnsi="ＭＳ 明朝" w:cs="Times New Roman"/>
                <w:szCs w:val="24"/>
              </w:rPr>
            </w:pPr>
          </w:p>
        </w:tc>
        <w:tc>
          <w:tcPr>
            <w:tcW w:w="1262" w:type="pct"/>
            <w:tcBorders>
              <w:left w:val="single" w:sz="12" w:space="0" w:color="auto"/>
              <w:right w:val="single" w:sz="12" w:space="0" w:color="auto"/>
            </w:tcBorders>
            <w:vAlign w:val="center"/>
          </w:tcPr>
          <w:p w14:paraId="66D631CE" w14:textId="77777777" w:rsidR="001C734C" w:rsidRPr="001C734C" w:rsidRDefault="001C734C" w:rsidP="001C734C">
            <w:pPr>
              <w:ind w:rightChars="-100" w:right="-240"/>
              <w:rPr>
                <w:rFonts w:ascii="ＭＳ 明朝" w:hAnsi="ＭＳ 明朝" w:cs="Times New Roman"/>
                <w:szCs w:val="24"/>
              </w:rPr>
            </w:pPr>
          </w:p>
        </w:tc>
        <w:tc>
          <w:tcPr>
            <w:tcW w:w="566" w:type="pct"/>
            <w:tcBorders>
              <w:left w:val="single" w:sz="12" w:space="0" w:color="auto"/>
              <w:right w:val="single" w:sz="12" w:space="0" w:color="auto"/>
            </w:tcBorders>
            <w:vAlign w:val="center"/>
          </w:tcPr>
          <w:p w14:paraId="4241A73E" w14:textId="77777777" w:rsidR="001C734C" w:rsidRPr="001C734C" w:rsidRDefault="001C734C" w:rsidP="001C734C">
            <w:pPr>
              <w:ind w:rightChars="-100" w:right="-240"/>
              <w:rPr>
                <w:rFonts w:ascii="ＭＳ 明朝" w:hAnsi="ＭＳ 明朝" w:cs="Times New Roman"/>
                <w:szCs w:val="24"/>
              </w:rPr>
            </w:pPr>
          </w:p>
        </w:tc>
      </w:tr>
      <w:tr w:rsidR="001C734C" w:rsidRPr="001C734C" w14:paraId="1FA98649" w14:textId="77777777" w:rsidTr="008B2BD0">
        <w:trPr>
          <w:trHeight w:val="489"/>
        </w:trPr>
        <w:tc>
          <w:tcPr>
            <w:tcW w:w="682" w:type="pct"/>
            <w:tcBorders>
              <w:left w:val="single" w:sz="12" w:space="0" w:color="auto"/>
              <w:right w:val="single" w:sz="12" w:space="0" w:color="auto"/>
            </w:tcBorders>
            <w:vAlign w:val="center"/>
          </w:tcPr>
          <w:p w14:paraId="534389B9" w14:textId="77777777" w:rsidR="001C734C" w:rsidRPr="001C734C" w:rsidRDefault="001C734C" w:rsidP="001C734C">
            <w:pPr>
              <w:ind w:rightChars="-100" w:right="-240"/>
              <w:rPr>
                <w:rFonts w:ascii="ＭＳ 明朝" w:hAnsi="ＭＳ 明朝" w:cs="Times New Roman"/>
                <w:szCs w:val="24"/>
              </w:rPr>
            </w:pPr>
          </w:p>
        </w:tc>
        <w:tc>
          <w:tcPr>
            <w:tcW w:w="724" w:type="pct"/>
            <w:tcBorders>
              <w:left w:val="single" w:sz="12" w:space="0" w:color="auto"/>
              <w:right w:val="single" w:sz="12" w:space="0" w:color="auto"/>
            </w:tcBorders>
            <w:vAlign w:val="center"/>
          </w:tcPr>
          <w:p w14:paraId="61075AE4" w14:textId="77777777" w:rsidR="001C734C" w:rsidRPr="001C734C" w:rsidRDefault="001C734C" w:rsidP="001C734C">
            <w:pPr>
              <w:ind w:rightChars="-100" w:right="-240"/>
              <w:rPr>
                <w:rFonts w:ascii="ＭＳ 明朝" w:hAnsi="ＭＳ 明朝" w:cs="Times New Roman"/>
                <w:szCs w:val="24"/>
              </w:rPr>
            </w:pPr>
            <w:ins w:id="3" w:author="久保園 修" w:date="2025-06-25T14:41:00Z" w16du:dateUtc="2025-06-25T05:41:00Z">
              <w:r w:rsidRPr="001C734C">
                <w:rPr>
                  <w:rFonts w:ascii="ＭＳ 明朝" w:hAnsi="ＭＳ 明朝" w:cs="Times New Roman"/>
                  <w:noProof/>
                  <w:szCs w:val="24"/>
                </w:rPr>
                <mc:AlternateContent>
                  <mc:Choice Requires="wps">
                    <w:drawing>
                      <wp:anchor distT="0" distB="0" distL="114300" distR="114300" simplePos="0" relativeHeight="251685888" behindDoc="0" locked="0" layoutInCell="1" allowOverlap="1" wp14:anchorId="2FE5A4CC" wp14:editId="17EFE580">
                        <wp:simplePos x="0" y="0"/>
                        <wp:positionH relativeFrom="column">
                          <wp:posOffset>-793750</wp:posOffset>
                        </wp:positionH>
                        <wp:positionV relativeFrom="paragraph">
                          <wp:posOffset>52705</wp:posOffset>
                        </wp:positionV>
                        <wp:extent cx="2057400" cy="996950"/>
                        <wp:effectExtent l="0" t="1485900" r="19050" b="12700"/>
                        <wp:wrapNone/>
                        <wp:docPr id="17210488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96950"/>
                                </a:xfrm>
                                <a:prstGeom prst="wedgeRoundRectCallout">
                                  <a:avLst>
                                    <a:gd name="adj1" fmla="val 20778"/>
                                    <a:gd name="adj2" fmla="val -195308"/>
                                    <a:gd name="adj3" fmla="val 16667"/>
                                  </a:avLst>
                                </a:prstGeom>
                                <a:solidFill>
                                  <a:sysClr val="window" lastClr="FFFFFF">
                                    <a:lumMod val="75000"/>
                                  </a:sysClr>
                                </a:solidFill>
                                <a:ln w="9525">
                                  <a:solidFill>
                                    <a:srgbClr val="000000"/>
                                  </a:solidFill>
                                  <a:miter lim="800000"/>
                                  <a:headEnd/>
                                  <a:tailEnd/>
                                </a:ln>
                              </wps:spPr>
                              <wps:txbx>
                                <w:txbxContent>
                                  <w:p w14:paraId="237F1F08"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・全角文字で入力</w:t>
                                    </w:r>
                                  </w:p>
                                  <w:p w14:paraId="5ED64CF9"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w:t>
                                    </w:r>
                                    <w:r w:rsidRPr="001C734C">
                                      <w:rPr>
                                        <w:rFonts w:ascii="ＭＳ ゴシック" w:eastAsia="ＭＳ ゴシック" w:hAnsi="ＭＳ ゴシック" w:hint="eastAsia"/>
                                        <w:color w:val="000000"/>
                                        <w:sz w:val="20"/>
                                        <w:szCs w:val="20"/>
                                        <w:u w:val="single"/>
                                      </w:rPr>
                                      <w:t>途中にスペースは入力しない</w:t>
                                    </w:r>
                                  </w:p>
                                  <w:p w14:paraId="5E53C8D8"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・（株）などに略さない</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FE5A4CC" id="AutoShape 3" o:spid="_x0000_s1041" type="#_x0000_t62" style="position:absolute;left:0;text-align:left;margin-left:-62.5pt;margin-top:4.15pt;width:162pt;height: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" adj="15288,-31387" fillcolor="#bfbfbf">
                        <v:textbox inset="2.16pt,1.44pt,0,0">
                          <w:txbxContent>
                            <w:p w14:paraId="237F1F08"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・全角文字で入力</w:t>
                              </w:r>
                            </w:p>
                            <w:p w14:paraId="5ED64CF9"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w:t>
                              </w:r>
                              <w:r w:rsidRPr="001C734C">
                                <w:rPr>
                                  <w:rFonts w:ascii="ＭＳ ゴシック" w:eastAsia="ＭＳ ゴシック" w:hAnsi="ＭＳ ゴシック" w:hint="eastAsia"/>
                                  <w:color w:val="000000"/>
                                  <w:sz w:val="20"/>
                                  <w:szCs w:val="20"/>
                                  <w:u w:val="single"/>
                                </w:rPr>
                                <w:t>途中にスペースは入力しない</w:t>
                              </w:r>
                            </w:p>
                            <w:p w14:paraId="5E53C8D8"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・（株）などに略さない</w:t>
                              </w:r>
                            </w:p>
                          </w:txbxContent>
                        </v:textbox>
                      </v:shape>
                    </w:pict>
                  </mc:Fallback>
                </mc:AlternateContent>
              </w:r>
              <w:r w:rsidRPr="001C734C">
                <w:rPr>
                  <w:rFonts w:ascii="ＭＳ 明朝" w:hAnsi="ＭＳ 明朝" w:cs="Times New Roman"/>
                  <w:noProof/>
                  <w:szCs w:val="24"/>
                </w:rPr>
                <mc:AlternateContent>
                  <mc:Choice Requires="wps">
                    <w:drawing>
                      <wp:anchor distT="0" distB="0" distL="114300" distR="114300" simplePos="0" relativeHeight="251684864" behindDoc="0" locked="0" layoutInCell="1" allowOverlap="1" wp14:anchorId="69442C99" wp14:editId="776FE642">
                        <wp:simplePos x="0" y="0"/>
                        <wp:positionH relativeFrom="column">
                          <wp:posOffset>-1347470</wp:posOffset>
                        </wp:positionH>
                        <wp:positionV relativeFrom="paragraph">
                          <wp:posOffset>-1026160</wp:posOffset>
                        </wp:positionV>
                        <wp:extent cx="1619250" cy="1009015"/>
                        <wp:effectExtent l="0" t="400050" r="19050"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009015"/>
                                </a:xfrm>
                                <a:prstGeom prst="wedgeRoundRectCallout">
                                  <a:avLst>
                                    <a:gd name="adj1" fmla="val -22347"/>
                                    <a:gd name="adj2" fmla="val -88112"/>
                                    <a:gd name="adj3" fmla="val 16667"/>
                                  </a:avLst>
                                </a:prstGeom>
                                <a:solidFill>
                                  <a:sysClr val="window" lastClr="FFFFFF">
                                    <a:lumMod val="75000"/>
                                  </a:sysClr>
                                </a:solidFill>
                                <a:ln w="9525">
                                  <a:solidFill>
                                    <a:srgbClr val="000000"/>
                                  </a:solidFill>
                                  <a:miter lim="800000"/>
                                  <a:headEnd/>
                                  <a:tailEnd/>
                                </a:ln>
                              </wps:spPr>
                              <wps:txbx>
                                <w:txbxContent>
                                  <w:p w14:paraId="4F4CDEE2"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・半角カタカナで入力</w:t>
                                    </w:r>
                                  </w:p>
                                  <w:p w14:paraId="530F6AD4" w14:textId="77777777" w:rsidR="001C734C" w:rsidRPr="001C734C" w:rsidRDefault="001C734C" w:rsidP="001C734C">
                                    <w:pPr>
                                      <w:textAlignment w:val="baseline"/>
                                      <w:rPr>
                                        <w:rFonts w:ascii="ＭＳ ゴシック" w:eastAsia="ＭＳ ゴシック" w:hAnsi="ＭＳ ゴシック"/>
                                        <w:color w:val="000000"/>
                                        <w:sz w:val="20"/>
                                        <w:szCs w:val="20"/>
                                        <w:u w:val="single"/>
                                      </w:rPr>
                                    </w:pPr>
                                    <w:r w:rsidRPr="001C734C">
                                      <w:rPr>
                                        <w:rFonts w:ascii="ＭＳ ゴシック" w:eastAsia="ＭＳ ゴシック" w:hAnsi="ＭＳ ゴシック" w:hint="eastAsia"/>
                                        <w:color w:val="000000"/>
                                        <w:sz w:val="20"/>
                                        <w:szCs w:val="20"/>
                                      </w:rPr>
                                      <w:t>・</w:t>
                                    </w:r>
                                    <w:r w:rsidRPr="001C734C">
                                      <w:rPr>
                                        <w:rFonts w:ascii="ＭＳ ゴシック" w:eastAsia="ＭＳ ゴシック" w:hAnsi="ＭＳ ゴシック" w:hint="eastAsia"/>
                                        <w:color w:val="000000"/>
                                        <w:sz w:val="20"/>
                                        <w:szCs w:val="20"/>
                                        <w:u w:val="single"/>
                                      </w:rPr>
                                      <w:t>途中にスペースは入力</w:t>
                                    </w:r>
                                  </w:p>
                                  <w:p w14:paraId="118221FB"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u w:val="single"/>
                                      </w:rPr>
                                      <w:t>しない</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9442C99" id="AutoShape 2" o:spid="_x0000_s1042" type="#_x0000_t62" style="position:absolute;left:0;text-align:left;margin-left:-106.1pt;margin-top:-80.8pt;width:127.5pt;height:7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" adj="5973,-8232" fillcolor="#bfbfbf">
                        <v:textbox inset="2.16pt,1.44pt,0,0">
                          <w:txbxContent>
                            <w:p w14:paraId="4F4CDEE2"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・半角カタカナで入力</w:t>
                              </w:r>
                            </w:p>
                            <w:p w14:paraId="530F6AD4" w14:textId="77777777" w:rsidR="001C734C" w:rsidRPr="001C734C" w:rsidRDefault="001C734C" w:rsidP="001C734C">
                              <w:pPr>
                                <w:textAlignment w:val="baseline"/>
                                <w:rPr>
                                  <w:rFonts w:ascii="ＭＳ ゴシック" w:eastAsia="ＭＳ ゴシック" w:hAnsi="ＭＳ ゴシック"/>
                                  <w:color w:val="000000"/>
                                  <w:sz w:val="20"/>
                                  <w:szCs w:val="20"/>
                                  <w:u w:val="single"/>
                                </w:rPr>
                              </w:pPr>
                              <w:r w:rsidRPr="001C734C">
                                <w:rPr>
                                  <w:rFonts w:ascii="ＭＳ ゴシック" w:eastAsia="ＭＳ ゴシック" w:hAnsi="ＭＳ ゴシック" w:hint="eastAsia"/>
                                  <w:color w:val="000000"/>
                                  <w:sz w:val="20"/>
                                  <w:szCs w:val="20"/>
                                </w:rPr>
                                <w:t>・</w:t>
                              </w:r>
                              <w:r w:rsidRPr="001C734C">
                                <w:rPr>
                                  <w:rFonts w:ascii="ＭＳ ゴシック" w:eastAsia="ＭＳ ゴシック" w:hAnsi="ＭＳ ゴシック" w:hint="eastAsia"/>
                                  <w:color w:val="000000"/>
                                  <w:sz w:val="20"/>
                                  <w:szCs w:val="20"/>
                                  <w:u w:val="single"/>
                                </w:rPr>
                                <w:t>途中にスペースは入力</w:t>
                              </w:r>
                            </w:p>
                            <w:p w14:paraId="118221FB"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u w:val="single"/>
                                </w:rPr>
                                <w:t>しない</w:t>
                              </w:r>
                            </w:p>
                          </w:txbxContent>
                        </v:textbox>
                      </v:shape>
                    </w:pict>
                  </mc:Fallback>
                </mc:AlternateContent>
              </w:r>
            </w:ins>
          </w:p>
        </w:tc>
        <w:tc>
          <w:tcPr>
            <w:tcW w:w="498" w:type="pct"/>
            <w:tcBorders>
              <w:left w:val="single" w:sz="12" w:space="0" w:color="auto"/>
              <w:right w:val="single" w:sz="12" w:space="0" w:color="auto"/>
            </w:tcBorders>
            <w:vAlign w:val="center"/>
          </w:tcPr>
          <w:p w14:paraId="7236D11D" w14:textId="77777777" w:rsidR="001C734C" w:rsidRPr="001C734C" w:rsidRDefault="001C734C" w:rsidP="001C734C">
            <w:pPr>
              <w:ind w:rightChars="-100" w:right="-240"/>
              <w:rPr>
                <w:rFonts w:ascii="ＭＳ 明朝" w:hAnsi="ＭＳ 明朝" w:cs="Times New Roman"/>
                <w:szCs w:val="24"/>
              </w:rPr>
            </w:pPr>
          </w:p>
        </w:tc>
        <w:tc>
          <w:tcPr>
            <w:tcW w:w="556" w:type="pct"/>
            <w:tcBorders>
              <w:left w:val="single" w:sz="12" w:space="0" w:color="auto"/>
              <w:right w:val="single" w:sz="12" w:space="0" w:color="auto"/>
            </w:tcBorders>
            <w:vAlign w:val="center"/>
          </w:tcPr>
          <w:p w14:paraId="3C014224" w14:textId="77777777" w:rsidR="001C734C" w:rsidRPr="001C734C" w:rsidRDefault="001C734C" w:rsidP="001C734C">
            <w:pPr>
              <w:ind w:rightChars="-100" w:right="-240"/>
              <w:rPr>
                <w:rFonts w:ascii="ＭＳ 明朝" w:hAnsi="ＭＳ 明朝" w:cs="Times New Roman"/>
                <w:szCs w:val="24"/>
              </w:rPr>
            </w:pPr>
            <w:ins w:id="4" w:author="久保園 修" w:date="2025-06-25T14:41:00Z" w16du:dateUtc="2025-06-25T05:41:00Z">
              <w:r w:rsidRPr="001C734C">
                <w:rPr>
                  <w:rFonts w:ascii="ＭＳ 明朝" w:hAnsi="ＭＳ 明朝" w:cs="Times New Roman"/>
                  <w:noProof/>
                  <w:szCs w:val="24"/>
                </w:rPr>
                <mc:AlternateContent>
                  <mc:Choice Requires="wps">
                    <w:drawing>
                      <wp:anchor distT="0" distB="0" distL="114300" distR="114300" simplePos="0" relativeHeight="251687936" behindDoc="0" locked="0" layoutInCell="1" allowOverlap="1" wp14:anchorId="1AE17BC6" wp14:editId="57560FE7">
                        <wp:simplePos x="0" y="0"/>
                        <wp:positionH relativeFrom="column">
                          <wp:posOffset>-616585</wp:posOffset>
                        </wp:positionH>
                        <wp:positionV relativeFrom="paragraph">
                          <wp:posOffset>-24130</wp:posOffset>
                        </wp:positionV>
                        <wp:extent cx="1625600" cy="1936750"/>
                        <wp:effectExtent l="0" t="1466850" r="12700" b="25400"/>
                        <wp:wrapNone/>
                        <wp:docPr id="2274516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936750"/>
                                </a:xfrm>
                                <a:prstGeom prst="wedgeRoundRectCallout">
                                  <a:avLst>
                                    <a:gd name="adj1" fmla="val 18823"/>
                                    <a:gd name="adj2" fmla="val -123069"/>
                                    <a:gd name="adj3" fmla="val 16667"/>
                                  </a:avLst>
                                </a:prstGeom>
                                <a:solidFill>
                                  <a:sysClr val="window" lastClr="FFFFFF">
                                    <a:lumMod val="75000"/>
                                  </a:sysClr>
                                </a:solidFill>
                                <a:ln w="9525">
                                  <a:solidFill>
                                    <a:srgbClr val="000000"/>
                                  </a:solidFill>
                                  <a:miter lim="800000"/>
                                  <a:headEnd/>
                                  <a:tailEnd/>
                                </a:ln>
                              </wps:spPr>
                              <wps:txbx>
                                <w:txbxContent>
                                  <w:p w14:paraId="485E614A"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・全角文字で入力</w:t>
                                    </w:r>
                                  </w:p>
                                  <w:p w14:paraId="67C73C2E"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・姓と名の間は全角</w:t>
                                    </w:r>
                                  </w:p>
                                  <w:p w14:paraId="615CAAEB"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 xml:space="preserve">　スペースを１つ入力</w:t>
                                    </w:r>
                                  </w:p>
                                  <w:p w14:paraId="3B15DD07"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・外字の場合は常用漢字</w:t>
                                    </w:r>
                                  </w:p>
                                  <w:p w14:paraId="50CD1F59"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で入力。（別途「手書</w:t>
                                    </w:r>
                                  </w:p>
                                  <w:p w14:paraId="68386FF2"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きメモ等」で提出）</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AE17BC6" id="AutoShape 5" o:spid="_x0000_s1043" type="#_x0000_t62" style="position:absolute;left:0;text-align:left;margin-left:-48.55pt;margin-top:-1.9pt;width:128pt;height:1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" adj="14866,-15783" fillcolor="#bfbfbf">
                        <v:textbox inset="2.16pt,1.44pt,0,0">
                          <w:txbxContent>
                            <w:p w14:paraId="485E614A"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・全角文字で入力</w:t>
                              </w:r>
                            </w:p>
                            <w:p w14:paraId="67C73C2E"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・姓と名の間は全角</w:t>
                              </w:r>
                            </w:p>
                            <w:p w14:paraId="615CAAEB"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 xml:space="preserve">　スペースを１つ入力</w:t>
                              </w:r>
                            </w:p>
                            <w:p w14:paraId="3B15DD07"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・外字の場合は常用漢字</w:t>
                              </w:r>
                            </w:p>
                            <w:p w14:paraId="50CD1F59"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で入力。（別途「手書</w:t>
                              </w:r>
                            </w:p>
                            <w:p w14:paraId="68386FF2" w14:textId="77777777" w:rsidR="001C734C" w:rsidRPr="001C734C" w:rsidRDefault="001C734C" w:rsidP="001C734C">
                              <w:pPr>
                                <w:ind w:firstLineChars="100" w:firstLine="200"/>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きメモ等」で提出）</w:t>
                              </w:r>
                            </w:p>
                          </w:txbxContent>
                        </v:textbox>
                      </v:shape>
                    </w:pict>
                  </mc:Fallback>
                </mc:AlternateContent>
              </w:r>
            </w:ins>
          </w:p>
        </w:tc>
        <w:tc>
          <w:tcPr>
            <w:tcW w:w="130" w:type="pct"/>
            <w:tcBorders>
              <w:left w:val="single" w:sz="12" w:space="0" w:color="auto"/>
            </w:tcBorders>
            <w:vAlign w:val="center"/>
          </w:tcPr>
          <w:p w14:paraId="17533B9E" w14:textId="77777777" w:rsidR="001C734C" w:rsidRPr="001C734C" w:rsidRDefault="001C734C" w:rsidP="001C734C">
            <w:pPr>
              <w:ind w:leftChars="-50" w:left="-120" w:rightChars="-100" w:right="-240"/>
              <w:jc w:val="center"/>
              <w:rPr>
                <w:rFonts w:ascii="ＭＳ 明朝" w:hAnsi="ＭＳ 明朝" w:cs="Times New Roman"/>
                <w:szCs w:val="24"/>
              </w:rPr>
            </w:pPr>
          </w:p>
        </w:tc>
        <w:tc>
          <w:tcPr>
            <w:tcW w:w="145" w:type="pct"/>
            <w:vAlign w:val="center"/>
          </w:tcPr>
          <w:p w14:paraId="6F22DC62" w14:textId="77777777" w:rsidR="001C734C" w:rsidRPr="001C734C" w:rsidRDefault="001C734C" w:rsidP="001C734C">
            <w:pPr>
              <w:ind w:rightChars="-100" w:right="-240"/>
              <w:jc w:val="left"/>
              <w:rPr>
                <w:rFonts w:ascii="ＭＳ 明朝" w:hAnsi="ＭＳ 明朝" w:cs="Times New Roman"/>
                <w:szCs w:val="24"/>
              </w:rPr>
            </w:pPr>
          </w:p>
        </w:tc>
        <w:tc>
          <w:tcPr>
            <w:tcW w:w="145" w:type="pct"/>
            <w:vAlign w:val="center"/>
          </w:tcPr>
          <w:p w14:paraId="276DA074" w14:textId="77777777" w:rsidR="001C734C" w:rsidRPr="001C734C" w:rsidRDefault="001C734C" w:rsidP="001C734C">
            <w:pPr>
              <w:ind w:rightChars="-100" w:right="-240"/>
              <w:jc w:val="left"/>
              <w:rPr>
                <w:rFonts w:ascii="ＭＳ 明朝" w:hAnsi="ＭＳ 明朝" w:cs="Times New Roman"/>
                <w:szCs w:val="24"/>
              </w:rPr>
            </w:pPr>
            <w:ins w:id="5" w:author="久保園 修" w:date="2025-06-25T14:42:00Z" w16du:dateUtc="2025-06-25T05:42:00Z">
              <w:r w:rsidRPr="001C734C">
                <w:rPr>
                  <w:rFonts w:ascii="ＭＳ 明朝" w:hAnsi="ＭＳ 明朝" w:cs="Times New Roman"/>
                  <w:noProof/>
                  <w:szCs w:val="24"/>
                </w:rPr>
                <mc:AlternateContent>
                  <mc:Choice Requires="wps">
                    <w:drawing>
                      <wp:anchor distT="0" distB="0" distL="114300" distR="114300" simplePos="0" relativeHeight="251688960" behindDoc="0" locked="0" layoutInCell="1" allowOverlap="1" wp14:anchorId="1BACFADE" wp14:editId="5620EA58">
                        <wp:simplePos x="0" y="0"/>
                        <wp:positionH relativeFrom="column">
                          <wp:posOffset>-492760</wp:posOffset>
                        </wp:positionH>
                        <wp:positionV relativeFrom="paragraph">
                          <wp:posOffset>53975</wp:posOffset>
                        </wp:positionV>
                        <wp:extent cx="1485900" cy="1282700"/>
                        <wp:effectExtent l="0" t="1562100" r="19050" b="1270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82700"/>
                                </a:xfrm>
                                <a:prstGeom prst="wedgeRoundRectCallout">
                                  <a:avLst>
                                    <a:gd name="adj1" fmla="val -47517"/>
                                    <a:gd name="adj2" fmla="val -168673"/>
                                    <a:gd name="adj3" fmla="val 16667"/>
                                  </a:avLst>
                                </a:prstGeom>
                                <a:solidFill>
                                  <a:sysClr val="window" lastClr="FFFFFF">
                                    <a:lumMod val="75000"/>
                                  </a:sysClr>
                                </a:solidFill>
                                <a:ln w="9525">
                                  <a:solidFill>
                                    <a:srgbClr val="000000"/>
                                  </a:solidFill>
                                  <a:miter lim="800000"/>
                                  <a:headEnd/>
                                  <a:tailEnd/>
                                </a:ln>
                              </wps:spPr>
                              <wps:txbx>
                                <w:txbxContent>
                                  <w:p w14:paraId="582B9637" w14:textId="77777777" w:rsidR="001C734C" w:rsidRPr="00122E75" w:rsidRDefault="001C734C" w:rsidP="001C734C">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・半角アルファベット</w:t>
                                    </w:r>
                                  </w:p>
                                  <w:p w14:paraId="1B2EAD20"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大文字で入力</w:t>
                                    </w:r>
                                  </w:p>
                                  <w:p w14:paraId="68B462BD"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・大正：T、昭和：S、</w:t>
                                    </w:r>
                                  </w:p>
                                  <w:p w14:paraId="6B3CDCC0"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平成：H</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BACFADE" id="AutoShape 8" o:spid="_x0000_s1044" type="#_x0000_t62" style="position:absolute;margin-left:-38.8pt;margin-top:4.25pt;width:117pt;height:1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" adj="536,-25633" fillcolor="#bfbfbf">
                        <v:textbox inset="2.16pt,1.44pt,0,0">
                          <w:txbxContent>
                            <w:p w14:paraId="582B9637" w14:textId="77777777" w:rsidR="001C734C" w:rsidRPr="00122E75" w:rsidRDefault="001C734C" w:rsidP="001C734C">
                              <w:pPr>
                                <w:textAlignment w:val="baseline"/>
                                <w:rPr>
                                  <w:rFonts w:ascii="ＭＳ ゴシック" w:eastAsia="ＭＳ ゴシック" w:hAnsi="ＭＳ ゴシック"/>
                                  <w:color w:val="000000"/>
                                  <w:kern w:val="0"/>
                                  <w:sz w:val="20"/>
                                  <w:szCs w:val="20"/>
                                </w:rPr>
                              </w:pPr>
                              <w:r w:rsidRPr="00122E75">
                                <w:rPr>
                                  <w:rFonts w:ascii="ＭＳ ゴシック" w:eastAsia="ＭＳ ゴシック" w:hAnsi="ＭＳ ゴシック" w:hint="eastAsia"/>
                                  <w:color w:val="000000"/>
                                  <w:sz w:val="20"/>
                                  <w:szCs w:val="20"/>
                                </w:rPr>
                                <w:t>・半角アルファベット</w:t>
                              </w:r>
                            </w:p>
                            <w:p w14:paraId="1B2EAD20"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大文字で入力</w:t>
                              </w:r>
                            </w:p>
                            <w:p w14:paraId="68B462BD"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・大正：T、昭和：S、</w:t>
                              </w:r>
                            </w:p>
                            <w:p w14:paraId="6B3CDCC0" w14:textId="77777777" w:rsidR="001C734C" w:rsidRPr="00122E75" w:rsidRDefault="001C734C" w:rsidP="001C734C">
                              <w:pPr>
                                <w:textAlignment w:val="baseline"/>
                                <w:rPr>
                                  <w:rFonts w:ascii="ＭＳ ゴシック" w:eastAsia="ＭＳ ゴシック" w:hAnsi="ＭＳ ゴシック"/>
                                  <w:color w:val="000000"/>
                                  <w:sz w:val="20"/>
                                  <w:szCs w:val="20"/>
                                </w:rPr>
                              </w:pPr>
                              <w:r w:rsidRPr="00122E75">
                                <w:rPr>
                                  <w:rFonts w:ascii="ＭＳ ゴシック" w:eastAsia="ＭＳ ゴシック" w:hAnsi="ＭＳ ゴシック" w:hint="eastAsia"/>
                                  <w:color w:val="000000"/>
                                  <w:sz w:val="20"/>
                                  <w:szCs w:val="20"/>
                                </w:rPr>
                                <w:t xml:space="preserve">　平成：H</w:t>
                              </w:r>
                            </w:p>
                          </w:txbxContent>
                        </v:textbox>
                      </v:shape>
                    </w:pict>
                  </mc:Fallback>
                </mc:AlternateContent>
              </w:r>
            </w:ins>
          </w:p>
        </w:tc>
        <w:tc>
          <w:tcPr>
            <w:tcW w:w="149" w:type="pct"/>
            <w:tcBorders>
              <w:right w:val="single" w:sz="12" w:space="0" w:color="auto"/>
            </w:tcBorders>
            <w:vAlign w:val="center"/>
          </w:tcPr>
          <w:p w14:paraId="33B13791" w14:textId="77777777" w:rsidR="001C734C" w:rsidRPr="001C734C" w:rsidRDefault="001C734C" w:rsidP="001C734C">
            <w:pPr>
              <w:ind w:rightChars="-100" w:right="-240"/>
              <w:jc w:val="left"/>
              <w:rPr>
                <w:rFonts w:ascii="ＭＳ 明朝" w:hAnsi="ＭＳ 明朝" w:cs="Times New Roman"/>
                <w:szCs w:val="24"/>
              </w:rPr>
            </w:pPr>
          </w:p>
        </w:tc>
        <w:tc>
          <w:tcPr>
            <w:tcW w:w="142" w:type="pct"/>
            <w:tcBorders>
              <w:left w:val="single" w:sz="12" w:space="0" w:color="auto"/>
              <w:right w:val="single" w:sz="12" w:space="0" w:color="auto"/>
            </w:tcBorders>
            <w:vAlign w:val="center"/>
          </w:tcPr>
          <w:p w14:paraId="30AD7CB6" w14:textId="77777777" w:rsidR="001C734C" w:rsidRPr="001C734C" w:rsidRDefault="001C734C" w:rsidP="001C734C">
            <w:pPr>
              <w:ind w:rightChars="-100" w:right="-240"/>
              <w:jc w:val="left"/>
              <w:rPr>
                <w:rFonts w:ascii="ＭＳ 明朝" w:hAnsi="ＭＳ 明朝" w:cs="Times New Roman"/>
                <w:szCs w:val="24"/>
              </w:rPr>
            </w:pPr>
          </w:p>
        </w:tc>
        <w:tc>
          <w:tcPr>
            <w:tcW w:w="1262" w:type="pct"/>
            <w:tcBorders>
              <w:left w:val="single" w:sz="12" w:space="0" w:color="auto"/>
              <w:right w:val="single" w:sz="12" w:space="0" w:color="auto"/>
            </w:tcBorders>
            <w:vAlign w:val="center"/>
          </w:tcPr>
          <w:p w14:paraId="0A960D17" w14:textId="77777777" w:rsidR="001C734C" w:rsidRPr="001C734C" w:rsidRDefault="001C734C" w:rsidP="001C734C">
            <w:pPr>
              <w:ind w:rightChars="-100" w:right="-240"/>
              <w:rPr>
                <w:rFonts w:ascii="ＭＳ 明朝" w:hAnsi="ＭＳ 明朝" w:cs="Times New Roman"/>
                <w:szCs w:val="24"/>
              </w:rPr>
            </w:pPr>
          </w:p>
        </w:tc>
        <w:tc>
          <w:tcPr>
            <w:tcW w:w="566" w:type="pct"/>
            <w:tcBorders>
              <w:left w:val="single" w:sz="12" w:space="0" w:color="auto"/>
              <w:right w:val="single" w:sz="12" w:space="0" w:color="auto"/>
            </w:tcBorders>
            <w:vAlign w:val="center"/>
          </w:tcPr>
          <w:p w14:paraId="3980DCF5" w14:textId="77777777" w:rsidR="001C734C" w:rsidRPr="001C734C" w:rsidRDefault="001C734C" w:rsidP="001C734C">
            <w:pPr>
              <w:ind w:rightChars="-100" w:right="-240"/>
              <w:rPr>
                <w:rFonts w:ascii="ＭＳ 明朝" w:hAnsi="ＭＳ 明朝" w:cs="Times New Roman"/>
                <w:szCs w:val="24"/>
              </w:rPr>
            </w:pPr>
          </w:p>
        </w:tc>
      </w:tr>
      <w:tr w:rsidR="001C734C" w:rsidRPr="001C734C" w14:paraId="6CBF100C" w14:textId="77777777" w:rsidTr="008B2BD0">
        <w:trPr>
          <w:trHeight w:val="489"/>
        </w:trPr>
        <w:tc>
          <w:tcPr>
            <w:tcW w:w="682" w:type="pct"/>
            <w:tcBorders>
              <w:left w:val="single" w:sz="12" w:space="0" w:color="auto"/>
              <w:right w:val="single" w:sz="12" w:space="0" w:color="auto"/>
            </w:tcBorders>
            <w:vAlign w:val="center"/>
          </w:tcPr>
          <w:p w14:paraId="45916BD8" w14:textId="77777777" w:rsidR="001C734C" w:rsidRPr="001C734C" w:rsidRDefault="001C734C" w:rsidP="001C734C">
            <w:pPr>
              <w:ind w:rightChars="-100" w:right="-240"/>
              <w:rPr>
                <w:rFonts w:ascii="ＭＳ 明朝" w:hAnsi="ＭＳ 明朝" w:cs="Times New Roman"/>
                <w:szCs w:val="24"/>
              </w:rPr>
            </w:pPr>
          </w:p>
        </w:tc>
        <w:tc>
          <w:tcPr>
            <w:tcW w:w="724" w:type="pct"/>
            <w:tcBorders>
              <w:left w:val="single" w:sz="12" w:space="0" w:color="auto"/>
              <w:right w:val="single" w:sz="12" w:space="0" w:color="auto"/>
            </w:tcBorders>
            <w:vAlign w:val="center"/>
          </w:tcPr>
          <w:p w14:paraId="76E328B0" w14:textId="77777777" w:rsidR="001C734C" w:rsidRPr="001C734C" w:rsidRDefault="001C734C" w:rsidP="001C734C">
            <w:pPr>
              <w:ind w:rightChars="-100" w:right="-240"/>
              <w:rPr>
                <w:rFonts w:ascii="ＭＳ 明朝" w:hAnsi="ＭＳ 明朝" w:cs="Times New Roman"/>
                <w:szCs w:val="24"/>
              </w:rPr>
            </w:pPr>
          </w:p>
        </w:tc>
        <w:tc>
          <w:tcPr>
            <w:tcW w:w="498" w:type="pct"/>
            <w:tcBorders>
              <w:left w:val="single" w:sz="12" w:space="0" w:color="auto"/>
              <w:right w:val="single" w:sz="12" w:space="0" w:color="auto"/>
            </w:tcBorders>
            <w:vAlign w:val="center"/>
          </w:tcPr>
          <w:p w14:paraId="039CE55F" w14:textId="77777777" w:rsidR="001C734C" w:rsidRPr="001C734C" w:rsidRDefault="001C734C" w:rsidP="001C734C">
            <w:pPr>
              <w:ind w:rightChars="-100" w:right="-240"/>
              <w:rPr>
                <w:rFonts w:ascii="ＭＳ 明朝" w:hAnsi="ＭＳ 明朝" w:cs="Times New Roman"/>
                <w:szCs w:val="24"/>
              </w:rPr>
            </w:pPr>
          </w:p>
        </w:tc>
        <w:tc>
          <w:tcPr>
            <w:tcW w:w="556" w:type="pct"/>
            <w:tcBorders>
              <w:left w:val="single" w:sz="12" w:space="0" w:color="auto"/>
              <w:right w:val="single" w:sz="12" w:space="0" w:color="auto"/>
            </w:tcBorders>
            <w:vAlign w:val="center"/>
          </w:tcPr>
          <w:p w14:paraId="351823B0" w14:textId="77777777" w:rsidR="001C734C" w:rsidRPr="001C734C" w:rsidRDefault="001C734C" w:rsidP="001C734C">
            <w:pPr>
              <w:ind w:rightChars="-100" w:right="-240"/>
              <w:rPr>
                <w:rFonts w:ascii="ＭＳ 明朝" w:hAnsi="ＭＳ 明朝" w:cs="Times New Roman"/>
                <w:szCs w:val="24"/>
              </w:rPr>
            </w:pPr>
          </w:p>
        </w:tc>
        <w:tc>
          <w:tcPr>
            <w:tcW w:w="130" w:type="pct"/>
            <w:tcBorders>
              <w:left w:val="single" w:sz="12" w:space="0" w:color="auto"/>
            </w:tcBorders>
            <w:vAlign w:val="center"/>
          </w:tcPr>
          <w:p w14:paraId="7A1DD6EC" w14:textId="77777777" w:rsidR="001C734C" w:rsidRPr="001C734C" w:rsidRDefault="001C734C" w:rsidP="001C734C">
            <w:pPr>
              <w:ind w:leftChars="-50" w:left="-120" w:rightChars="-100" w:right="-240"/>
              <w:jc w:val="center"/>
              <w:rPr>
                <w:rFonts w:ascii="ＭＳ 明朝" w:hAnsi="ＭＳ 明朝" w:cs="Times New Roman"/>
                <w:szCs w:val="24"/>
              </w:rPr>
            </w:pPr>
          </w:p>
        </w:tc>
        <w:tc>
          <w:tcPr>
            <w:tcW w:w="145" w:type="pct"/>
            <w:vAlign w:val="center"/>
          </w:tcPr>
          <w:p w14:paraId="65CB2095" w14:textId="77777777" w:rsidR="001C734C" w:rsidRPr="001C734C" w:rsidRDefault="001C734C" w:rsidP="001C734C">
            <w:pPr>
              <w:ind w:rightChars="-100" w:right="-240"/>
              <w:jc w:val="left"/>
              <w:rPr>
                <w:rFonts w:ascii="ＭＳ 明朝" w:hAnsi="ＭＳ 明朝" w:cs="Times New Roman"/>
                <w:szCs w:val="24"/>
              </w:rPr>
            </w:pPr>
          </w:p>
        </w:tc>
        <w:tc>
          <w:tcPr>
            <w:tcW w:w="145" w:type="pct"/>
            <w:vAlign w:val="center"/>
          </w:tcPr>
          <w:p w14:paraId="3CADCFEB" w14:textId="77777777" w:rsidR="001C734C" w:rsidRPr="001C734C" w:rsidRDefault="001C734C" w:rsidP="001C734C">
            <w:pPr>
              <w:ind w:rightChars="-100" w:right="-240"/>
              <w:jc w:val="left"/>
              <w:rPr>
                <w:rFonts w:ascii="ＭＳ 明朝" w:hAnsi="ＭＳ 明朝" w:cs="Times New Roman"/>
                <w:szCs w:val="24"/>
              </w:rPr>
            </w:pPr>
          </w:p>
        </w:tc>
        <w:tc>
          <w:tcPr>
            <w:tcW w:w="149" w:type="pct"/>
            <w:tcBorders>
              <w:right w:val="single" w:sz="12" w:space="0" w:color="auto"/>
            </w:tcBorders>
            <w:vAlign w:val="center"/>
          </w:tcPr>
          <w:p w14:paraId="730E3166" w14:textId="77777777" w:rsidR="001C734C" w:rsidRPr="001C734C" w:rsidRDefault="001C734C" w:rsidP="001C734C">
            <w:pPr>
              <w:ind w:rightChars="-100" w:right="-240"/>
              <w:jc w:val="left"/>
              <w:rPr>
                <w:rFonts w:ascii="ＭＳ 明朝" w:hAnsi="ＭＳ 明朝" w:cs="Times New Roman"/>
                <w:szCs w:val="24"/>
              </w:rPr>
            </w:pPr>
          </w:p>
        </w:tc>
        <w:tc>
          <w:tcPr>
            <w:tcW w:w="142" w:type="pct"/>
            <w:tcBorders>
              <w:left w:val="single" w:sz="12" w:space="0" w:color="auto"/>
              <w:right w:val="single" w:sz="12" w:space="0" w:color="auto"/>
            </w:tcBorders>
            <w:vAlign w:val="center"/>
          </w:tcPr>
          <w:p w14:paraId="028A1DC1" w14:textId="77777777" w:rsidR="001C734C" w:rsidRPr="001C734C" w:rsidRDefault="001C734C" w:rsidP="001C734C">
            <w:pPr>
              <w:ind w:rightChars="-100" w:right="-240"/>
              <w:jc w:val="left"/>
              <w:rPr>
                <w:rFonts w:ascii="ＭＳ 明朝" w:hAnsi="ＭＳ 明朝" w:cs="Times New Roman"/>
                <w:szCs w:val="24"/>
              </w:rPr>
            </w:pPr>
          </w:p>
        </w:tc>
        <w:tc>
          <w:tcPr>
            <w:tcW w:w="1262" w:type="pct"/>
            <w:tcBorders>
              <w:left w:val="single" w:sz="12" w:space="0" w:color="auto"/>
              <w:right w:val="single" w:sz="12" w:space="0" w:color="auto"/>
            </w:tcBorders>
            <w:vAlign w:val="center"/>
          </w:tcPr>
          <w:p w14:paraId="07A426CB" w14:textId="77777777" w:rsidR="001C734C" w:rsidRPr="001C734C" w:rsidRDefault="001C734C" w:rsidP="001C734C">
            <w:pPr>
              <w:ind w:rightChars="-100" w:right="-240"/>
              <w:rPr>
                <w:rFonts w:ascii="ＭＳ 明朝" w:hAnsi="ＭＳ 明朝" w:cs="Times New Roman"/>
                <w:szCs w:val="24"/>
              </w:rPr>
            </w:pPr>
          </w:p>
        </w:tc>
        <w:tc>
          <w:tcPr>
            <w:tcW w:w="566" w:type="pct"/>
            <w:tcBorders>
              <w:left w:val="single" w:sz="12" w:space="0" w:color="auto"/>
              <w:right w:val="single" w:sz="12" w:space="0" w:color="auto"/>
            </w:tcBorders>
            <w:vAlign w:val="center"/>
          </w:tcPr>
          <w:p w14:paraId="3F70FDA2" w14:textId="77777777" w:rsidR="001C734C" w:rsidRPr="001C734C" w:rsidRDefault="001C734C" w:rsidP="001C734C">
            <w:pPr>
              <w:ind w:rightChars="-100" w:right="-240"/>
              <w:rPr>
                <w:rFonts w:ascii="ＭＳ 明朝" w:hAnsi="ＭＳ 明朝" w:cs="Times New Roman"/>
                <w:szCs w:val="24"/>
              </w:rPr>
            </w:pPr>
          </w:p>
        </w:tc>
      </w:tr>
    </w:tbl>
    <w:p w14:paraId="78D795F7" w14:textId="77777777" w:rsidR="001C734C" w:rsidRPr="001C734C" w:rsidRDefault="001C734C" w:rsidP="001C734C">
      <w:pPr>
        <w:spacing w:line="280" w:lineRule="exact"/>
        <w:ind w:leftChars="-68" w:left="481" w:rightChars="-182" w:right="-437" w:hangingChars="322" w:hanging="644"/>
        <w:jc w:val="left"/>
        <w:rPr>
          <w:rFonts w:ascii="ＭＳ 明朝" w:hAnsi="ＭＳ 明朝" w:cs="Times New Roman"/>
          <w:sz w:val="20"/>
          <w:szCs w:val="20"/>
        </w:rPr>
      </w:pPr>
      <w:r w:rsidRPr="001C734C">
        <w:rPr>
          <w:rFonts w:ascii="ＭＳ 明朝" w:hAnsi="ＭＳ 明朝" w:cs="Times New Roman" w:hint="eastAsia"/>
          <w:sz w:val="20"/>
          <w:szCs w:val="20"/>
        </w:rPr>
        <w:t>注意：　法人である場合には、役員又は支店若しくは営業所の代表者、団体である場合には代表者、理事等、その他経営に実質的に関与している者を記載すること。</w:t>
      </w:r>
    </w:p>
    <w:p w14:paraId="01A11D72" w14:textId="77777777" w:rsidR="001C734C" w:rsidRPr="001C734C" w:rsidRDefault="001C734C" w:rsidP="001C734C">
      <w:pPr>
        <w:spacing w:line="280" w:lineRule="exact"/>
        <w:jc w:val="left"/>
        <w:rPr>
          <w:rFonts w:ascii="ＭＳ 明朝" w:hAnsi="ＭＳ 明朝" w:cs="Times New Roman"/>
          <w:kern w:val="0"/>
          <w:szCs w:val="24"/>
        </w:rPr>
      </w:pPr>
      <w:ins w:id="6" w:author="久保園 修" w:date="2025-06-25T14:42:00Z" w16du:dateUtc="2025-06-25T05:42:00Z">
        <w:r w:rsidRPr="001C734C">
          <w:rPr>
            <w:rFonts w:ascii="ＭＳ 明朝" w:hAnsi="ＭＳ 明朝" w:cs="Times New Roman"/>
            <w:noProof/>
            <w:szCs w:val="24"/>
          </w:rPr>
          <mc:AlternateContent>
            <mc:Choice Requires="wps">
              <w:drawing>
                <wp:anchor distT="0" distB="0" distL="114300" distR="114300" simplePos="0" relativeHeight="251689984" behindDoc="0" locked="0" layoutInCell="1" allowOverlap="1" wp14:anchorId="47CB07B0" wp14:editId="52F2BCFC">
                  <wp:simplePos x="0" y="0"/>
                  <wp:positionH relativeFrom="column">
                    <wp:posOffset>6315075</wp:posOffset>
                  </wp:positionH>
                  <wp:positionV relativeFrom="paragraph">
                    <wp:posOffset>161713</wp:posOffset>
                  </wp:positionV>
                  <wp:extent cx="1460500" cy="984250"/>
                  <wp:effectExtent l="438150" t="2514600" r="25400" b="2540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84250"/>
                          </a:xfrm>
                          <a:prstGeom prst="wedgeRoundRectCallout">
                            <a:avLst>
                              <a:gd name="adj1" fmla="val -78554"/>
                              <a:gd name="adj2" fmla="val -300567"/>
                              <a:gd name="adj3" fmla="val 16667"/>
                            </a:avLst>
                          </a:prstGeom>
                          <a:solidFill>
                            <a:sysClr val="window" lastClr="FFFFFF">
                              <a:lumMod val="75000"/>
                            </a:sysClr>
                          </a:solidFill>
                          <a:ln w="9525">
                            <a:solidFill>
                              <a:srgbClr val="000000"/>
                            </a:solidFill>
                            <a:miter lim="800000"/>
                            <a:headEnd/>
                            <a:tailEnd/>
                          </a:ln>
                        </wps:spPr>
                        <wps:txbx>
                          <w:txbxContent>
                            <w:p w14:paraId="18EDA7C4"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・半角アルファベット</w:t>
                              </w:r>
                            </w:p>
                            <w:p w14:paraId="7049C0F9"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 xml:space="preserve">　大文字で入力</w:t>
                              </w:r>
                            </w:p>
                            <w:p w14:paraId="587D0831"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・男：M、女：F</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47CB07B0" id="AutoShape 9" o:spid="_x0000_s1045" type="#_x0000_t62" style="position:absolute;margin-left:497.25pt;margin-top:12.75pt;width:115pt;height: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" adj="-6168,-54122" fillcolor="#bfbfbf">
                  <v:textbox inset="2.16pt,1.44pt,0,0">
                    <w:txbxContent>
                      <w:p w14:paraId="18EDA7C4" w14:textId="77777777" w:rsidR="001C734C" w:rsidRPr="001C734C" w:rsidRDefault="001C734C" w:rsidP="001C734C">
                        <w:pPr>
                          <w:textAlignment w:val="baseline"/>
                          <w:rPr>
                            <w:rFonts w:ascii="ＭＳ ゴシック" w:eastAsia="ＭＳ ゴシック" w:hAnsi="ＭＳ ゴシック"/>
                            <w:color w:val="000000"/>
                            <w:kern w:val="0"/>
                            <w:sz w:val="20"/>
                            <w:szCs w:val="20"/>
                          </w:rPr>
                        </w:pPr>
                        <w:r w:rsidRPr="001C734C">
                          <w:rPr>
                            <w:rFonts w:ascii="ＭＳ ゴシック" w:eastAsia="ＭＳ ゴシック" w:hAnsi="ＭＳ ゴシック" w:hint="eastAsia"/>
                            <w:color w:val="000000"/>
                            <w:sz w:val="20"/>
                            <w:szCs w:val="20"/>
                          </w:rPr>
                          <w:t>・半角アルファベット</w:t>
                        </w:r>
                      </w:p>
                      <w:p w14:paraId="7049C0F9"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 xml:space="preserve">　大文字で入力</w:t>
                        </w:r>
                      </w:p>
                      <w:p w14:paraId="587D0831" w14:textId="77777777" w:rsidR="001C734C" w:rsidRPr="001C734C" w:rsidRDefault="001C734C" w:rsidP="001C734C">
                        <w:pPr>
                          <w:textAlignment w:val="baseline"/>
                          <w:rPr>
                            <w:rFonts w:ascii="ＭＳ ゴシック" w:eastAsia="ＭＳ ゴシック" w:hAnsi="ＭＳ ゴシック"/>
                            <w:color w:val="000000"/>
                            <w:sz w:val="20"/>
                            <w:szCs w:val="20"/>
                          </w:rPr>
                        </w:pPr>
                        <w:r w:rsidRPr="001C734C">
                          <w:rPr>
                            <w:rFonts w:ascii="ＭＳ ゴシック" w:eastAsia="ＭＳ ゴシック" w:hAnsi="ＭＳ ゴシック" w:hint="eastAsia"/>
                            <w:color w:val="000000"/>
                            <w:sz w:val="20"/>
                            <w:szCs w:val="20"/>
                          </w:rPr>
                          <w:t>・男：M、女：F</w:t>
                        </w:r>
                      </w:p>
                    </w:txbxContent>
                  </v:textbox>
                </v:shape>
              </w:pict>
            </mc:Fallback>
          </mc:AlternateContent>
        </w:r>
      </w:ins>
      <w:r w:rsidRPr="001C734C">
        <w:rPr>
          <w:rFonts w:ascii="ＭＳ 明朝" w:hAnsi="ＭＳ 明朝" w:cs="Times New Roman" w:hint="eastAsia"/>
          <w:b/>
          <w:szCs w:val="24"/>
        </w:rPr>
        <w:t xml:space="preserve">現在における当法人（当団体）の役員等名簿に相違ありません。　　 　</w:t>
      </w:r>
      <w:r w:rsidRPr="001C734C">
        <w:rPr>
          <w:rFonts w:ascii="ＭＳ 明朝" w:hAnsi="ＭＳ 明朝" w:cs="Times New Roman" w:hint="eastAsia"/>
          <w:spacing w:val="530"/>
          <w:kern w:val="0"/>
          <w:szCs w:val="24"/>
          <w:fitText w:val="1540" w:id="-678240764"/>
        </w:rPr>
        <w:t>所</w:t>
      </w:r>
      <w:r w:rsidRPr="001C734C">
        <w:rPr>
          <w:rFonts w:ascii="ＭＳ 明朝" w:hAnsi="ＭＳ 明朝" w:cs="Times New Roman" w:hint="eastAsia"/>
          <w:kern w:val="0"/>
          <w:szCs w:val="24"/>
          <w:fitText w:val="1540" w:id="-678240764"/>
        </w:rPr>
        <w:t>在</w:t>
      </w:r>
    </w:p>
    <w:p w14:paraId="1CF34382" w14:textId="77777777" w:rsidR="001C734C" w:rsidRPr="001C734C" w:rsidRDefault="001C734C" w:rsidP="001C734C">
      <w:pPr>
        <w:spacing w:line="280" w:lineRule="exact"/>
        <w:ind w:firstLineChars="1800" w:firstLine="7776"/>
        <w:jc w:val="left"/>
        <w:rPr>
          <w:rFonts w:ascii="ＭＳ 明朝" w:hAnsi="ＭＳ 明朝" w:cs="Times New Roman"/>
          <w:kern w:val="0"/>
          <w:szCs w:val="24"/>
        </w:rPr>
      </w:pPr>
      <w:r w:rsidRPr="001C734C">
        <w:rPr>
          <w:rFonts w:ascii="ＭＳ 明朝" w:hAnsi="ＭＳ 明朝" w:cs="Times New Roman" w:hint="eastAsia"/>
          <w:spacing w:val="96"/>
          <w:kern w:val="0"/>
          <w:szCs w:val="24"/>
          <w:fitText w:val="1540" w:id="-678240763"/>
        </w:rPr>
        <w:t>商号名</w:t>
      </w:r>
      <w:r w:rsidRPr="001C734C">
        <w:rPr>
          <w:rFonts w:ascii="ＭＳ 明朝" w:hAnsi="ＭＳ 明朝" w:cs="Times New Roman" w:hint="eastAsia"/>
          <w:spacing w:val="2"/>
          <w:kern w:val="0"/>
          <w:szCs w:val="24"/>
          <w:fitText w:val="1540" w:id="-678240763"/>
        </w:rPr>
        <w:t>称</w:t>
      </w:r>
    </w:p>
    <w:p w14:paraId="22B0FC7B" w14:textId="21E81214" w:rsidR="001C734C" w:rsidRPr="001C734C" w:rsidRDefault="001C734C" w:rsidP="001C734C">
      <w:pPr>
        <w:spacing w:line="280" w:lineRule="exact"/>
        <w:ind w:rightChars="254" w:right="610" w:firstLineChars="400" w:firstLine="960"/>
        <w:rPr>
          <w:rFonts w:ascii="ＭＳ 明朝" w:hAnsi="ＭＳ 明朝" w:cs="Times New Roman"/>
          <w:szCs w:val="24"/>
        </w:rPr>
      </w:pPr>
      <w:r w:rsidRPr="001C734C">
        <w:rPr>
          <w:rFonts w:ascii="ＭＳ 明朝" w:hAnsi="ＭＳ 明朝" w:cs="Times New Roman" w:hint="eastAsia"/>
          <w:kern w:val="0"/>
          <w:szCs w:val="24"/>
        </w:rPr>
        <w:t xml:space="preserve">         　　　　　　　　　　　　　 　　　　　　　　　　 </w:t>
      </w:r>
      <w:r w:rsidRPr="001C734C">
        <w:rPr>
          <w:rFonts w:ascii="ＭＳ 明朝" w:hAnsi="ＭＳ 明朝" w:cs="Times New Roman" w:hint="eastAsia"/>
          <w:szCs w:val="24"/>
        </w:rPr>
        <w:t>及び代表者氏名</w:t>
      </w:r>
    </w:p>
    <w:sectPr w:rsidR="001C734C" w:rsidRPr="001C734C" w:rsidSect="001C734C">
      <w:pgSz w:w="16838" w:h="11906" w:orient="landscape"/>
      <w:pgMar w:top="1134" w:right="1134" w:bottom="1985" w:left="1134" w:header="851" w:footer="992" w:gutter="0"/>
      <w:cols w:space="425"/>
      <w:docGrid w:type="lines" w:linePitch="3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C2E9" w14:textId="77777777" w:rsidR="00AE648E" w:rsidRDefault="00AE648E" w:rsidP="00AE648E">
      <w:r>
        <w:separator/>
      </w:r>
    </w:p>
  </w:endnote>
  <w:endnote w:type="continuationSeparator" w:id="0">
    <w:p w14:paraId="118EC3C4" w14:textId="77777777" w:rsidR="00AE648E" w:rsidRDefault="00AE648E" w:rsidP="00AE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E20E" w14:textId="77777777" w:rsidR="00AE648E" w:rsidRDefault="00AE648E" w:rsidP="00AE648E">
      <w:r>
        <w:separator/>
      </w:r>
    </w:p>
  </w:footnote>
  <w:footnote w:type="continuationSeparator" w:id="0">
    <w:p w14:paraId="1FD1FAC6" w14:textId="77777777" w:rsidR="00AE648E" w:rsidRDefault="00AE648E" w:rsidP="00AE6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16C"/>
    <w:multiLevelType w:val="hybridMultilevel"/>
    <w:tmpl w:val="2B70E226"/>
    <w:lvl w:ilvl="0" w:tplc="FA5EA80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20872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久保園 修">
    <w15:presenceInfo w15:providerId="AD" w15:userId="S::s.kbzn@pref.chiba.lg.jp::9816d553-7181-4702-bdf6-239fc8f82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19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73"/>
    <w:rsid w:val="001C734C"/>
    <w:rsid w:val="002B0E62"/>
    <w:rsid w:val="00433BFC"/>
    <w:rsid w:val="004D2273"/>
    <w:rsid w:val="0052088C"/>
    <w:rsid w:val="0052749F"/>
    <w:rsid w:val="00545E4D"/>
    <w:rsid w:val="005D0011"/>
    <w:rsid w:val="006A01D4"/>
    <w:rsid w:val="008D5E5B"/>
    <w:rsid w:val="008E3F76"/>
    <w:rsid w:val="00AD2F48"/>
    <w:rsid w:val="00AE648E"/>
    <w:rsid w:val="00B22D76"/>
    <w:rsid w:val="00B95F6D"/>
    <w:rsid w:val="00EC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8EC056"/>
  <w15:chartTrackingRefBased/>
  <w15:docId w15:val="{37AD34B2-4056-4F69-B01D-AE1E4D36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22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22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2273"/>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D22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22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22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22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22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22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2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22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2273"/>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4D22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22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22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22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22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22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22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2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2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73"/>
    <w:pPr>
      <w:spacing w:before="160" w:after="160"/>
      <w:jc w:val="center"/>
    </w:pPr>
    <w:rPr>
      <w:i/>
      <w:iCs/>
      <w:color w:val="404040" w:themeColor="text1" w:themeTint="BF"/>
    </w:rPr>
  </w:style>
  <w:style w:type="character" w:customStyle="1" w:styleId="a8">
    <w:name w:val="引用文 (文字)"/>
    <w:basedOn w:val="a0"/>
    <w:link w:val="a7"/>
    <w:uiPriority w:val="29"/>
    <w:rsid w:val="004D2273"/>
    <w:rPr>
      <w:i/>
      <w:iCs/>
      <w:color w:val="404040" w:themeColor="text1" w:themeTint="BF"/>
    </w:rPr>
  </w:style>
  <w:style w:type="paragraph" w:styleId="a9">
    <w:name w:val="List Paragraph"/>
    <w:basedOn w:val="a"/>
    <w:uiPriority w:val="34"/>
    <w:qFormat/>
    <w:rsid w:val="004D2273"/>
    <w:pPr>
      <w:ind w:left="720"/>
      <w:contextualSpacing/>
    </w:pPr>
  </w:style>
  <w:style w:type="character" w:styleId="21">
    <w:name w:val="Intense Emphasis"/>
    <w:basedOn w:val="a0"/>
    <w:uiPriority w:val="21"/>
    <w:qFormat/>
    <w:rsid w:val="004D2273"/>
    <w:rPr>
      <w:i/>
      <w:iCs/>
      <w:color w:val="2F5496" w:themeColor="accent1" w:themeShade="BF"/>
    </w:rPr>
  </w:style>
  <w:style w:type="paragraph" w:styleId="22">
    <w:name w:val="Intense Quote"/>
    <w:basedOn w:val="a"/>
    <w:next w:val="a"/>
    <w:link w:val="23"/>
    <w:uiPriority w:val="30"/>
    <w:qFormat/>
    <w:rsid w:val="004D2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D2273"/>
    <w:rPr>
      <w:i/>
      <w:iCs/>
      <w:color w:val="2F5496" w:themeColor="accent1" w:themeShade="BF"/>
    </w:rPr>
  </w:style>
  <w:style w:type="character" w:styleId="24">
    <w:name w:val="Intense Reference"/>
    <w:basedOn w:val="a0"/>
    <w:uiPriority w:val="32"/>
    <w:qFormat/>
    <w:rsid w:val="004D2273"/>
    <w:rPr>
      <w:b/>
      <w:bCs/>
      <w:smallCaps/>
      <w:color w:val="2F5496" w:themeColor="accent1" w:themeShade="BF"/>
      <w:spacing w:val="5"/>
    </w:rPr>
  </w:style>
  <w:style w:type="table" w:styleId="aa">
    <w:name w:val="Table Grid"/>
    <w:basedOn w:val="a1"/>
    <w:uiPriority w:val="59"/>
    <w:rsid w:val="004D2273"/>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参照1"/>
    <w:basedOn w:val="a0"/>
    <w:uiPriority w:val="31"/>
    <w:qFormat/>
    <w:rsid w:val="004D2273"/>
    <w:rPr>
      <w:smallCaps/>
      <w:color w:val="5A5A5A"/>
    </w:rPr>
  </w:style>
  <w:style w:type="character" w:styleId="ab">
    <w:name w:val="Subtle Reference"/>
    <w:basedOn w:val="a0"/>
    <w:uiPriority w:val="31"/>
    <w:qFormat/>
    <w:rsid w:val="004D2273"/>
    <w:rPr>
      <w:smallCaps/>
      <w:color w:val="5A5A5A" w:themeColor="text1" w:themeTint="A5"/>
    </w:rPr>
  </w:style>
  <w:style w:type="paragraph" w:styleId="ac">
    <w:name w:val="header"/>
    <w:basedOn w:val="a"/>
    <w:link w:val="ad"/>
    <w:uiPriority w:val="99"/>
    <w:unhideWhenUsed/>
    <w:rsid w:val="00AE648E"/>
    <w:pPr>
      <w:tabs>
        <w:tab w:val="center" w:pos="4252"/>
        <w:tab w:val="right" w:pos="8504"/>
      </w:tabs>
      <w:snapToGrid w:val="0"/>
    </w:pPr>
  </w:style>
  <w:style w:type="character" w:customStyle="1" w:styleId="ad">
    <w:name w:val="ヘッダー (文字)"/>
    <w:basedOn w:val="a0"/>
    <w:link w:val="ac"/>
    <w:uiPriority w:val="99"/>
    <w:rsid w:val="00AE648E"/>
  </w:style>
  <w:style w:type="paragraph" w:styleId="ae">
    <w:name w:val="footer"/>
    <w:basedOn w:val="a"/>
    <w:link w:val="af"/>
    <w:uiPriority w:val="99"/>
    <w:unhideWhenUsed/>
    <w:rsid w:val="00AE648E"/>
    <w:pPr>
      <w:tabs>
        <w:tab w:val="center" w:pos="4252"/>
        <w:tab w:val="right" w:pos="8504"/>
      </w:tabs>
      <w:snapToGrid w:val="0"/>
    </w:pPr>
  </w:style>
  <w:style w:type="character" w:customStyle="1" w:styleId="af">
    <w:name w:val="フッター (文字)"/>
    <w:basedOn w:val="a0"/>
    <w:link w:val="ae"/>
    <w:uiPriority w:val="99"/>
    <w:rsid w:val="00AE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1274</Words>
  <Characters>7264</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2025-07-18T02:37:00Z</cp:lastPrinted>
  <dcterms:created xsi:type="dcterms:W3CDTF">2025-07-10T00:34:00Z</dcterms:created>
  <dcterms:modified xsi:type="dcterms:W3CDTF">2025-07-18T02:37:00Z</dcterms:modified>
</cp:coreProperties>
</file>